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93" w:tblpY="3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1"/>
      </w:tblGrid>
      <w:tr w:rsidR="004B7E44" w:rsidRPr="00A9054B" w14:paraId="79553708" w14:textId="77777777" w:rsidTr="004B7E44">
        <w:trPr>
          <w:trHeight w:val="2536"/>
        </w:trPr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73EEE59" w14:textId="77777777" w:rsidR="004B7E44" w:rsidRPr="00A9054B" w:rsidRDefault="004B7E44" w:rsidP="004B7E44">
            <w:r w:rsidRPr="00A9054B">
              <w:rPr>
                <w:noProof/>
              </w:rPr>
              <mc:AlternateContent>
                <mc:Choice Requires="wps">
                  <w:drawing>
                    <wp:inline distT="0" distB="0" distL="0" distR="0" wp14:anchorId="15D9F8F6" wp14:editId="6630AC36">
                      <wp:extent cx="5138670" cy="1506829"/>
                      <wp:effectExtent l="0" t="0" r="0" b="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8670" cy="15068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DDB741" w14:textId="5A23C082" w:rsidR="004B7E44" w:rsidRPr="004B7E44" w:rsidRDefault="003E2816" w:rsidP="004B7E44">
                                  <w:pPr>
                                    <w:pStyle w:val="Naslov"/>
                                  </w:pPr>
                                  <w:r>
                                    <w:t xml:space="preserve">NACIONALNI AKCIJSKI PLAN </w:t>
                                  </w:r>
                                </w:p>
                                <w:p w14:paraId="51CBF528" w14:textId="77777777" w:rsidR="004B7E44" w:rsidRDefault="004B7E44"/>
                                <w:p w14:paraId="51C247C0" w14:textId="1888D062" w:rsidR="004B7E44" w:rsidRPr="004B7E44" w:rsidRDefault="003E2816" w:rsidP="004B7E44">
                                  <w:pPr>
                                    <w:pStyle w:val="Naslov"/>
                                  </w:pPr>
                                  <w:r>
                                    <w:t xml:space="preserve">PLAN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5D9F8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404.6pt;height:1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" filled="f" stroked="f" strokeweight=".5pt">
                      <v:textbox>
                        <w:txbxContent>
                          <w:p w14:paraId="21DDB741" w14:textId="5A23C082" w:rsidR="004B7E44" w:rsidRPr="004B7E44" w:rsidRDefault="003E2816" w:rsidP="004B7E44">
                            <w:pPr>
                              <w:pStyle w:val="Naslov"/>
                            </w:pPr>
                            <w:r>
                              <w:t xml:space="preserve">NACIONALNI AKCIJSKI PLAN </w:t>
                            </w:r>
                          </w:p>
                          <w:p w14:paraId="51CBF528" w14:textId="77777777" w:rsidR="004B7E44" w:rsidRDefault="004B7E44"/>
                          <w:p w14:paraId="51C247C0" w14:textId="1888D062" w:rsidR="004B7E44" w:rsidRPr="004B7E44" w:rsidRDefault="003E2816" w:rsidP="004B7E44">
                            <w:pPr>
                              <w:pStyle w:val="Naslov"/>
                            </w:pPr>
                            <w:r>
                              <w:t xml:space="preserve">PLAN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44A8C66" w14:textId="77777777" w:rsidR="004B7E44" w:rsidRPr="00A9054B" w:rsidRDefault="004B7E44" w:rsidP="004B7E44">
            <w:r w:rsidRPr="00A9054B">
              <w:rPr>
                <w:noProof/>
              </w:rPr>
              <mc:AlternateContent>
                <mc:Choice Requires="wps">
                  <w:drawing>
                    <wp:inline distT="0" distB="0" distL="0" distR="0" wp14:anchorId="744B9251" wp14:editId="1239338D">
                      <wp:extent cx="785611" cy="0"/>
                      <wp:effectExtent l="0" t="38100" r="52705" b="38100"/>
                      <wp:docPr id="5" name="Straight Connector 5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611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060FFB9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" strokecolor="white [3212]" strokeweight="6pt">
                      <w10:anchorlock/>
                    </v:line>
                  </w:pict>
                </mc:Fallback>
              </mc:AlternateContent>
            </w:r>
          </w:p>
          <w:p w14:paraId="3AF8E425" w14:textId="77777777" w:rsidR="004B7E44" w:rsidRPr="00A9054B" w:rsidRDefault="004B7E44" w:rsidP="004B7E44">
            <w:r w:rsidRPr="00A9054B">
              <w:rPr>
                <w:noProof/>
              </w:rPr>
              <mc:AlternateContent>
                <mc:Choice Requires="wps">
                  <w:drawing>
                    <wp:inline distT="0" distB="0" distL="0" distR="0" wp14:anchorId="377B6118" wp14:editId="0C294311">
                      <wp:extent cx="5138670" cy="981075"/>
                      <wp:effectExtent l="0" t="0" r="0" b="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8670" cy="981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AA2FF6" w14:textId="32CAC8C1" w:rsidR="00F84DB2" w:rsidRDefault="003E2816" w:rsidP="00140FC1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bookmarkStart w:id="0" w:name="_Toc167714957"/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ZA </w:t>
                                  </w:r>
                                  <w:r w:rsidR="00436C87">
                                    <w:rPr>
                                      <w:sz w:val="32"/>
                                      <w:szCs w:val="32"/>
                                    </w:rPr>
                                    <w:t>GOSPODARENJE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POPULACIJOM 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DIVLJ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IH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 SVINJ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A 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U SVRHU SMANJENJA ŠIRENJA AFRIČKE SVINJSKE</w:t>
                                  </w:r>
                                  <w:r w:rsidR="00B04FC4">
                                    <w:rPr>
                                      <w:sz w:val="32"/>
                                      <w:szCs w:val="32"/>
                                    </w:rPr>
                                    <w:t xml:space="preserve"> KUGE</w:t>
                                  </w:r>
                                </w:p>
                                <w:p w14:paraId="6D371B9E" w14:textId="77777777" w:rsidR="001F4EBF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pl-PL"/>
                                    </w:rPr>
                                  </w:pPr>
                                </w:p>
                                <w:p w14:paraId="762B80A5" w14:textId="77777777" w:rsidR="00140FC1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pl-PL"/>
                                    </w:rPr>
                                  </w:pPr>
                                </w:p>
                                <w:p w14:paraId="7DF32AB4" w14:textId="77777777" w:rsidR="00140FC1" w:rsidRPr="003E2816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pl-PL"/>
                                    </w:rPr>
                                  </w:pPr>
                                </w:p>
                                <w:p w14:paraId="74BA49D4" w14:textId="77777777" w:rsidR="003E2816" w:rsidRDefault="003E2816"/>
                                <w:p w14:paraId="29AF2F65" w14:textId="77777777" w:rsidR="004B7E44" w:rsidRPr="00EE1122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rPrChange w:id="1" w:author="Žaklin Acinger-Rogić" w:date="2024-05-31T13:36:00Z" w16du:dateUtc="2024-05-31T11:36:00Z">
                                        <w:rPr>
                                          <w:sz w:val="24"/>
                                          <w:lang w:val="pl-PL"/>
                                        </w:rPr>
                                      </w:rPrChange>
                                    </w:rPr>
                                  </w:pPr>
                                  <w:r w:rsidRPr="00EE1122">
                                    <w:rPr>
                                      <w:sz w:val="24"/>
                                      <w:rPrChange w:id="2" w:author="Žaklin Acinger-Rogić" w:date="2024-05-31T13:36:00Z" w16du:dateUtc="2024-05-31T11:36:00Z">
                                        <w:rPr>
                                          <w:sz w:val="24"/>
                                          <w:lang w:val="pl-PL"/>
                                        </w:rPr>
                                      </w:rPrChange>
                                    </w:rPr>
                                    <w:t>Ministarstvo poljoprivrede, šumarstva i ribarstva</w:t>
                                  </w:r>
                                </w:p>
                                <w:p w14:paraId="40BA0664" w14:textId="77777777" w:rsidR="001F4EBF" w:rsidRPr="00EE1122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rPrChange w:id="3" w:author="Žaklin Acinger-Rogić" w:date="2024-05-31T13:36:00Z" w16du:dateUtc="2024-05-31T11:36:00Z">
                                        <w:rPr>
                                          <w:sz w:val="24"/>
                                          <w:lang w:val="pl-PL"/>
                                        </w:rPr>
                                      </w:rPrChange>
                                    </w:rPr>
                                  </w:pPr>
                                  <w:r w:rsidRPr="00EE1122">
                                    <w:rPr>
                                      <w:sz w:val="24"/>
                                      <w:rPrChange w:id="4" w:author="Žaklin Acinger-Rogić" w:date="2024-05-31T13:36:00Z" w16du:dateUtc="2024-05-31T11:36:00Z">
                                        <w:rPr>
                                          <w:sz w:val="24"/>
                                          <w:lang w:val="pl-PL"/>
                                        </w:rPr>
                                      </w:rPrChange>
                                    </w:rPr>
                                    <w:t>Uprava za veterinarstvo i sigurnost hrane</w:t>
                                  </w:r>
                                  <w:r w:rsidR="001F4EBF" w:rsidRPr="00EE1122">
                                    <w:rPr>
                                      <w:sz w:val="24"/>
                                      <w:rPrChange w:id="5" w:author="Žaklin Acinger-Rogić" w:date="2024-05-31T13:36:00Z" w16du:dateUtc="2024-05-31T11:36:00Z">
                                        <w:rPr>
                                          <w:sz w:val="24"/>
                                          <w:lang w:val="pl-PL"/>
                                        </w:rPr>
                                      </w:rPrChange>
                                    </w:rPr>
                                    <w:t xml:space="preserve"> </w:t>
                                  </w:r>
                                </w:p>
                                <w:p w14:paraId="3B93F5DB" w14:textId="77777777" w:rsidR="003E2816" w:rsidRPr="00EE1122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rPrChange w:id="6" w:author="Žaklin Acinger-Rogić" w:date="2024-05-31T13:36:00Z" w16du:dateUtc="2024-05-31T11:36:00Z">
                                        <w:rPr>
                                          <w:sz w:val="24"/>
                                          <w:lang w:val="pl-PL"/>
                                        </w:rPr>
                                      </w:rPrChange>
                                    </w:rPr>
                                  </w:pPr>
                                  <w:r w:rsidRPr="00EE1122">
                                    <w:rPr>
                                      <w:sz w:val="24"/>
                                      <w:rPrChange w:id="7" w:author="Žaklin Acinger-Rogić" w:date="2024-05-31T13:36:00Z" w16du:dateUtc="2024-05-31T11:36:00Z">
                                        <w:rPr>
                                          <w:sz w:val="24"/>
                                          <w:lang w:val="pl-PL"/>
                                        </w:rPr>
                                      </w:rPrChange>
                                    </w:rPr>
                                    <w:t>Uprava šumarstva, lovstva i drvne industrije</w:t>
                                  </w:r>
                                </w:p>
                                <w:p w14:paraId="364BAFFF" w14:textId="77777777" w:rsidR="001F4EBF" w:rsidRPr="00EE1122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rPrChange w:id="8" w:author="Žaklin Acinger-Rogić" w:date="2024-05-31T13:36:00Z" w16du:dateUtc="2024-05-31T11:36:00Z">
                                        <w:rPr>
                                          <w:sz w:val="32"/>
                                          <w:szCs w:val="32"/>
                                          <w:lang w:val="pl-PL"/>
                                        </w:rPr>
                                      </w:rPrChange>
                                    </w:rPr>
                                  </w:pPr>
                                </w:p>
                                <w:p w14:paraId="10AB9086" w14:textId="77777777" w:rsidR="00140FC1" w:rsidRPr="00EE1122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rPrChange w:id="9" w:author="Žaklin Acinger-Rogić" w:date="2024-05-31T13:36:00Z" w16du:dateUtc="2024-05-31T11:36:00Z">
                                        <w:rPr>
                                          <w:sz w:val="32"/>
                                          <w:szCs w:val="32"/>
                                          <w:lang w:val="pl-PL"/>
                                        </w:rPr>
                                      </w:rPrChange>
                                    </w:rPr>
                                  </w:pPr>
                                </w:p>
                                <w:p w14:paraId="20D411B7" w14:textId="77777777" w:rsidR="00140FC1" w:rsidRPr="00EE1122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rPrChange w:id="10" w:author="Žaklin Acinger-Rogić" w:date="2024-05-31T13:36:00Z" w16du:dateUtc="2024-05-31T11:36:00Z">
                                        <w:rPr>
                                          <w:sz w:val="32"/>
                                          <w:szCs w:val="32"/>
                                          <w:lang w:val="pl-PL"/>
                                        </w:rPr>
                                      </w:rPrChange>
                                    </w:rPr>
                                  </w:pPr>
                                </w:p>
                                <w:p w14:paraId="02B85354" w14:textId="77777777" w:rsidR="003E2816" w:rsidRDefault="003E2816"/>
                                <w:p w14:paraId="746179AE" w14:textId="77777777" w:rsidR="004B7E44" w:rsidRPr="00EE1122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rPrChange w:id="11" w:author="Žaklin Acinger-Rogić" w:date="2024-05-31T13:36:00Z" w16du:dateUtc="2024-05-31T11:36:00Z">
                                        <w:rPr>
                                          <w:sz w:val="24"/>
                                          <w:lang w:val="pl-PL"/>
                                        </w:rPr>
                                      </w:rPrChange>
                                    </w:rPr>
                                  </w:pPr>
                                  <w:r w:rsidRPr="00EE1122">
                                    <w:rPr>
                                      <w:sz w:val="24"/>
                                      <w:rPrChange w:id="12" w:author="Žaklin Acinger-Rogić" w:date="2024-05-31T13:36:00Z" w16du:dateUtc="2024-05-31T11:36:00Z">
                                        <w:rPr>
                                          <w:sz w:val="24"/>
                                          <w:lang w:val="pl-PL"/>
                                        </w:rPr>
                                      </w:rPrChange>
                                    </w:rPr>
                                    <w:t>Ministarstvo poljoprivrede, šumarstva i ribarstva</w:t>
                                  </w:r>
                                </w:p>
                                <w:p w14:paraId="5A8602F2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622BDCB2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47BE9040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74B0BD31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3B56E7C1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1005A0C5" w14:textId="77777777" w:rsidR="003E2816" w:rsidRDefault="003E2816"/>
                                <w:p w14:paraId="42F56E3F" w14:textId="77777777" w:rsidR="00F84DB2" w:rsidRDefault="003E2816" w:rsidP="00140FC1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</w:rPr>
                                    <w:t xml:space="preserve">Ministarstvo poljoprivrede, šumarstva i </w:t>
                                  </w:r>
                                  <w:proofErr w:type="spellStart"/>
                                  <w:r w:rsidRPr="00D85D1A">
                                    <w:rPr>
                                      <w:sz w:val="24"/>
                                    </w:rPr>
                                    <w:t>ribarstva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ZA</w:t>
                                  </w:r>
                                  <w:proofErr w:type="spellEnd"/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36C87">
                                    <w:rPr>
                                      <w:sz w:val="32"/>
                                      <w:szCs w:val="32"/>
                                    </w:rPr>
                                    <w:t>GOSPODARENJE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POPULACIJOM 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DIVLJ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IH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 SVINJ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A 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U SVRHU SMANJENJA ŠIRENJA AFRIČKE SVINJSKE</w:t>
                                  </w:r>
                                </w:p>
                                <w:p w14:paraId="5C934811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940A492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FF63A32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423831C" w14:textId="77777777" w:rsidR="003E2816" w:rsidRDefault="003E2816"/>
                                <w:p w14:paraId="61696EB6" w14:textId="77777777" w:rsidR="004B7E44" w:rsidRPr="002C1477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</w:rPr>
                                  </w:pPr>
                                  <w:r w:rsidRPr="002C1477">
                                    <w:rPr>
                                      <w:sz w:val="24"/>
                                    </w:rPr>
                                    <w:t xml:space="preserve">Ministarstvo poljoprivrede, šumarstva i </w:t>
                                  </w:r>
                                  <w:proofErr w:type="spellStart"/>
                                  <w:r w:rsidRPr="002C1477">
                                    <w:rPr>
                                      <w:sz w:val="24"/>
                                    </w:rPr>
                                    <w:t>ribarstva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ZA</w:t>
                                  </w:r>
                                  <w:proofErr w:type="spellEnd"/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36C87">
                                    <w:rPr>
                                      <w:sz w:val="32"/>
                                      <w:szCs w:val="32"/>
                                    </w:rPr>
                                    <w:t>GOSPODARENJE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POPULACIJOM 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DIVLJ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IH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 SVINJ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A 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U SVRHU SMANJENJA ŠIRENJA AFRIČKE </w:t>
                                  </w:r>
                                  <w:proofErr w:type="spellStart"/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SVINJSKE</w:t>
                                  </w:r>
                                  <w:r w:rsidRPr="002C1477">
                                    <w:rPr>
                                      <w:sz w:val="24"/>
                                    </w:rPr>
                                    <w:t>Ministarstvo</w:t>
                                  </w:r>
                                  <w:proofErr w:type="spellEnd"/>
                                  <w:r w:rsidRPr="002C1477">
                                    <w:rPr>
                                      <w:sz w:val="24"/>
                                    </w:rPr>
                                    <w:t xml:space="preserve"> poljoprivrede, šumarstva i ribarstva</w:t>
                                  </w:r>
                                </w:p>
                                <w:p w14:paraId="24C91608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515F098C" w14:textId="77777777" w:rsidR="004B7E44" w:rsidRPr="003E2816" w:rsidRDefault="001F4EBF" w:rsidP="004B7E44">
                                  <w:pPr>
                                    <w:pStyle w:val="Podnaslov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  <w:r w:rsidR="003E2816" w:rsidRPr="003E2816">
                                    <w:rPr>
                                      <w:sz w:val="32"/>
                                      <w:szCs w:val="32"/>
                                    </w:rPr>
                                    <w:t>JSKE KUGE</w:t>
                                  </w:r>
                                </w:p>
                                <w:p w14:paraId="45FE1521" w14:textId="77777777" w:rsidR="004B7E44" w:rsidRDefault="004B7E44"/>
                                <w:p w14:paraId="3F7D6197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4815A616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019177BB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44AAFD53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6EC5426D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20923CC5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25321E12" w14:textId="77777777" w:rsidR="003E2816" w:rsidRDefault="003E2816"/>
                                <w:p w14:paraId="0EB85D7A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51E6C8FE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1DB9908B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72EAD6EC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3643FEF1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699829E8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0D8C98A1" w14:textId="77777777" w:rsidR="003E2816" w:rsidRDefault="003E2816"/>
                                <w:p w14:paraId="65C808D1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460719D5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1976ED67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027E46EA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41731EDA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7873729A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000073E3" w14:textId="77777777" w:rsidR="003E2816" w:rsidRDefault="003E2816"/>
                                <w:p w14:paraId="2C6A7B58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0C0ABB6F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12C55822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37D2DCC7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2F6CA2A0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75A78FEA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38490243" w14:textId="77777777" w:rsidR="00140FC1" w:rsidRDefault="00140FC1"/>
                                <w:p w14:paraId="63E8A0B9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6E6AD7FC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13ECC547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7D58E977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57016EAB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6CFF7A73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20096FF0" w14:textId="77777777" w:rsidR="003E2816" w:rsidRDefault="003E2816"/>
                                <w:p w14:paraId="2517FBDE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24263789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692D4BF9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09C87B0F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6B259BA1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1CD05DA3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00A4EA4B" w14:textId="77777777" w:rsidR="003E2816" w:rsidRDefault="003E2816"/>
                                <w:p w14:paraId="51BCFBF0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5A1A04F9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333DA125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5E5BD65E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043BAA65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00049ACB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4BB316C4" w14:textId="77777777" w:rsidR="003E2816" w:rsidRDefault="003E2816"/>
                                <w:p w14:paraId="1B2C31E8" w14:textId="307D3FD0" w:rsidR="00F84DB2" w:rsidRDefault="003E2816" w:rsidP="00140FC1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</w:rPr>
                                    <w:t xml:space="preserve">Ministarstvo poljoprivrede, šumarstva i </w:t>
                                  </w:r>
                                  <w:proofErr w:type="spellStart"/>
                                  <w:r w:rsidRPr="00D85D1A">
                                    <w:rPr>
                                      <w:sz w:val="24"/>
                                    </w:rPr>
                                    <w:t>ribarstva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ZA</w:t>
                                  </w:r>
                                  <w:proofErr w:type="spellEnd"/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36C87">
                                    <w:rPr>
                                      <w:sz w:val="32"/>
                                      <w:szCs w:val="32"/>
                                    </w:rPr>
                                    <w:t>GOSPODARENJE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POPULACIJOM 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DIVLJ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IH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 SVINJ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A 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U SVRHU SMANJENJA ŠIRENJA AFRIČKE SVINJSKE</w:t>
                                  </w:r>
                                </w:p>
                                <w:p w14:paraId="09834390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BC39A39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A0024F1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2962026" w14:textId="77777777" w:rsidR="003E2816" w:rsidRDefault="003E2816"/>
                                <w:p w14:paraId="745C092D" w14:textId="77777777" w:rsidR="004B7E44" w:rsidRPr="002C1477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</w:rPr>
                                  </w:pPr>
                                  <w:r w:rsidRPr="002C1477">
                                    <w:rPr>
                                      <w:sz w:val="24"/>
                                    </w:rPr>
                                    <w:t xml:space="preserve">Ministarstvo poljoprivrede, šumarstva i </w:t>
                                  </w:r>
                                  <w:proofErr w:type="spellStart"/>
                                  <w:r w:rsidRPr="002C1477">
                                    <w:rPr>
                                      <w:sz w:val="24"/>
                                    </w:rPr>
                                    <w:t>ribarstva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ZA</w:t>
                                  </w:r>
                                  <w:proofErr w:type="spellEnd"/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36C87">
                                    <w:rPr>
                                      <w:sz w:val="32"/>
                                      <w:szCs w:val="32"/>
                                    </w:rPr>
                                    <w:t>GOSPODARENJE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POPULACIJOM 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DIVLJ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IH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 SVINJ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A 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U SVRHU SMANJENJA ŠIRENJA AFRIČKE </w:t>
                                  </w:r>
                                  <w:proofErr w:type="spellStart"/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SVINJSKE</w:t>
                                  </w:r>
                                  <w:r w:rsidRPr="002C1477">
                                    <w:rPr>
                                      <w:sz w:val="24"/>
                                    </w:rPr>
                                    <w:t>Ministarstvo</w:t>
                                  </w:r>
                                  <w:proofErr w:type="spellEnd"/>
                                  <w:r w:rsidRPr="002C1477">
                                    <w:rPr>
                                      <w:sz w:val="24"/>
                                    </w:rPr>
                                    <w:t xml:space="preserve"> poljoprivrede, šumarstva i ribarstva</w:t>
                                  </w:r>
                                </w:p>
                                <w:p w14:paraId="09D8E61B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61005CDE" w14:textId="77777777" w:rsidR="004B7E44" w:rsidRPr="003E2816" w:rsidRDefault="001F4EBF" w:rsidP="004B7E44">
                                  <w:pPr>
                                    <w:pStyle w:val="Podnaslov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  <w:r w:rsidR="003E2816" w:rsidRPr="003E2816">
                                    <w:rPr>
                                      <w:sz w:val="32"/>
                                      <w:szCs w:val="32"/>
                                    </w:rPr>
                                    <w:t>JSKE KUGE</w:t>
                                  </w:r>
                                </w:p>
                                <w:p w14:paraId="65F7A04A" w14:textId="77777777" w:rsidR="004B7E44" w:rsidRDefault="004B7E44"/>
                                <w:p w14:paraId="67CD2972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44BBF034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78FAC30B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47197A20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376F04A7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39124B24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0DD98111" w14:textId="77777777" w:rsidR="003E2816" w:rsidRDefault="003E2816"/>
                                <w:p w14:paraId="6C392C9C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687148CB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5D0271C8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41D3DDEC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77F57F85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202A1AE3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0A563CD3" w14:textId="77777777" w:rsidR="003E2816" w:rsidRDefault="003E2816"/>
                                <w:p w14:paraId="296833A2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1D91A48C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77624867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10808471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2D65A19E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2EF5F793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2D279FB1" w14:textId="77777777" w:rsidR="003E2816" w:rsidRDefault="003E2816"/>
                                <w:p w14:paraId="2FBA6479" w14:textId="6426023F" w:rsidR="00F84DB2" w:rsidRDefault="003E2816" w:rsidP="00140FC1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</w:rPr>
                                    <w:t xml:space="preserve">Ministarstvo poljoprivrede, šumarstva i </w:t>
                                  </w:r>
                                  <w:proofErr w:type="spellStart"/>
                                  <w:r w:rsidRPr="00D85D1A">
                                    <w:rPr>
                                      <w:sz w:val="24"/>
                                    </w:rPr>
                                    <w:t>ribarstva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ZA</w:t>
                                  </w:r>
                                  <w:proofErr w:type="spellEnd"/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36C87">
                                    <w:rPr>
                                      <w:sz w:val="32"/>
                                      <w:szCs w:val="32"/>
                                    </w:rPr>
                                    <w:t>GOSPODARENJE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POPULACIJOM 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DIVLJ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IH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 SVINJ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A 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U SVRHU SMANJENJA ŠIRENJA AFRIČKE SVINJSKE</w:t>
                                  </w:r>
                                </w:p>
                                <w:p w14:paraId="5EA6D839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1C1F3D9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8B4B050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6DCB6CA" w14:textId="77777777" w:rsidR="003E2816" w:rsidRDefault="003E2816"/>
                                <w:p w14:paraId="22074334" w14:textId="6C5D5964" w:rsidR="004B7E44" w:rsidRPr="002C1477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</w:rPr>
                                  </w:pPr>
                                  <w:r w:rsidRPr="002C1477">
                                    <w:rPr>
                                      <w:sz w:val="24"/>
                                    </w:rPr>
                                    <w:t xml:space="preserve">Ministarstvo poljoprivrede, šumarstva i </w:t>
                                  </w:r>
                                  <w:proofErr w:type="spellStart"/>
                                  <w:r w:rsidRPr="002C1477">
                                    <w:rPr>
                                      <w:sz w:val="24"/>
                                    </w:rPr>
                                    <w:t>ribarstva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ZA</w:t>
                                  </w:r>
                                  <w:proofErr w:type="spellEnd"/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36C87">
                                    <w:rPr>
                                      <w:sz w:val="32"/>
                                      <w:szCs w:val="32"/>
                                    </w:rPr>
                                    <w:t>GOSPODARENJE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POPULACIJOM 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DIVLJ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IH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 SVINJ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A </w:t>
                                  </w:r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 xml:space="preserve">U SVRHU SMANJENJA ŠIRENJA AFRIČKE </w:t>
                                  </w:r>
                                  <w:proofErr w:type="spellStart"/>
                                  <w:r w:rsidRPr="003E2816">
                                    <w:rPr>
                                      <w:sz w:val="32"/>
                                      <w:szCs w:val="32"/>
                                    </w:rPr>
                                    <w:t>SVINJSKE</w:t>
                                  </w:r>
                                  <w:r w:rsidRPr="002C1477">
                                    <w:rPr>
                                      <w:sz w:val="24"/>
                                    </w:rPr>
                                    <w:t>Ministarstvo</w:t>
                                  </w:r>
                                  <w:proofErr w:type="spellEnd"/>
                                  <w:r w:rsidRPr="002C1477">
                                    <w:rPr>
                                      <w:sz w:val="24"/>
                                    </w:rPr>
                                    <w:t xml:space="preserve"> poljoprivrede, šumarstva i ribarstva</w:t>
                                  </w:r>
                                  <w:bookmarkEnd w:id="0"/>
                                </w:p>
                                <w:p w14:paraId="0BA9D55F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bookmarkStart w:id="13" w:name="_Toc167714958"/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bookmarkEnd w:id="13"/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3F470633" w14:textId="0D6B48D3" w:rsidR="004B7E44" w:rsidRPr="003E2816" w:rsidRDefault="001F4EBF" w:rsidP="004B7E44">
                                  <w:pPr>
                                    <w:pStyle w:val="Podnaslov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  <w:r w:rsidR="003E2816" w:rsidRPr="003E2816">
                                    <w:rPr>
                                      <w:sz w:val="32"/>
                                      <w:szCs w:val="32"/>
                                    </w:rPr>
                                    <w:t>JSKE KUGE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77B61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width:404.6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" filled="f" stroked="f" strokeweight=".5pt">
                      <v:textbox>
                        <w:txbxContent>
                          <w:p w14:paraId="6EAA2FF6" w14:textId="32CAC8C1" w:rsidR="00F84DB2" w:rsidRDefault="003E2816" w:rsidP="00140FC1">
                            <w:pPr>
                              <w:pStyle w:val="Naslov1"/>
                              <w:rPr>
                                <w:sz w:val="32"/>
                                <w:szCs w:val="32"/>
                              </w:rPr>
                            </w:pPr>
                            <w:bookmarkStart w:id="14" w:name="_Toc167714957"/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ZA </w:t>
                            </w:r>
                            <w:r w:rsidR="00436C87">
                              <w:rPr>
                                <w:sz w:val="32"/>
                                <w:szCs w:val="32"/>
                              </w:rPr>
                              <w:t>GOSPODARENJE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POPULACIJOM 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DIVLJ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IH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 SVINJ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U SVRHU SMANJENJA ŠIRENJA AFRIČKE SVINJSKE</w:t>
                            </w:r>
                            <w:r w:rsidR="00B04FC4">
                              <w:rPr>
                                <w:sz w:val="32"/>
                                <w:szCs w:val="32"/>
                              </w:rPr>
                              <w:t xml:space="preserve"> KUGE</w:t>
                            </w:r>
                          </w:p>
                          <w:p w14:paraId="6D371B9E" w14:textId="77777777" w:rsidR="001F4EBF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762B80A5" w14:textId="77777777" w:rsidR="00140FC1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7DF32AB4" w14:textId="77777777" w:rsidR="00140FC1" w:rsidRPr="003E2816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74BA49D4" w14:textId="77777777" w:rsidR="003E2816" w:rsidRDefault="003E2816"/>
                          <w:p w14:paraId="29AF2F65" w14:textId="77777777" w:rsidR="004B7E44" w:rsidRPr="00EE1122" w:rsidRDefault="003E2816" w:rsidP="00140FC1">
                            <w:pPr>
                              <w:pStyle w:val="Naslov1"/>
                              <w:rPr>
                                <w:sz w:val="24"/>
                                <w:rPrChange w:id="15" w:author="Žaklin Acinger-Rogić" w:date="2024-05-31T13:36:00Z" w16du:dateUtc="2024-05-31T11:36:00Z">
                                  <w:rPr>
                                    <w:sz w:val="24"/>
                                    <w:lang w:val="pl-PL"/>
                                  </w:rPr>
                                </w:rPrChange>
                              </w:rPr>
                            </w:pPr>
                            <w:r w:rsidRPr="00EE1122">
                              <w:rPr>
                                <w:sz w:val="24"/>
                                <w:rPrChange w:id="16" w:author="Žaklin Acinger-Rogić" w:date="2024-05-31T13:36:00Z" w16du:dateUtc="2024-05-31T11:36:00Z">
                                  <w:rPr>
                                    <w:sz w:val="24"/>
                                    <w:lang w:val="pl-PL"/>
                                  </w:rPr>
                                </w:rPrChange>
                              </w:rPr>
                              <w:t>Ministarstvo poljoprivrede, šumarstva i ribarstva</w:t>
                            </w:r>
                          </w:p>
                          <w:p w14:paraId="40BA0664" w14:textId="77777777" w:rsidR="001F4EBF" w:rsidRPr="00EE1122" w:rsidRDefault="003E2816" w:rsidP="00140FC1">
                            <w:pPr>
                              <w:pStyle w:val="Naslov1"/>
                              <w:rPr>
                                <w:sz w:val="24"/>
                                <w:rPrChange w:id="17" w:author="Žaklin Acinger-Rogić" w:date="2024-05-31T13:36:00Z" w16du:dateUtc="2024-05-31T11:36:00Z">
                                  <w:rPr>
                                    <w:sz w:val="24"/>
                                    <w:lang w:val="pl-PL"/>
                                  </w:rPr>
                                </w:rPrChange>
                              </w:rPr>
                            </w:pPr>
                            <w:r w:rsidRPr="00EE1122">
                              <w:rPr>
                                <w:sz w:val="24"/>
                                <w:rPrChange w:id="18" w:author="Žaklin Acinger-Rogić" w:date="2024-05-31T13:36:00Z" w16du:dateUtc="2024-05-31T11:36:00Z">
                                  <w:rPr>
                                    <w:sz w:val="24"/>
                                    <w:lang w:val="pl-PL"/>
                                  </w:rPr>
                                </w:rPrChange>
                              </w:rPr>
                              <w:t>Uprava za veterinarstvo i sigurnost hrane</w:t>
                            </w:r>
                            <w:r w:rsidR="001F4EBF" w:rsidRPr="00EE1122">
                              <w:rPr>
                                <w:sz w:val="24"/>
                                <w:rPrChange w:id="19" w:author="Žaklin Acinger-Rogić" w:date="2024-05-31T13:36:00Z" w16du:dateUtc="2024-05-31T11:36:00Z">
                                  <w:rPr>
                                    <w:sz w:val="24"/>
                                    <w:lang w:val="pl-PL"/>
                                  </w:rPr>
                                </w:rPrChange>
                              </w:rPr>
                              <w:t xml:space="preserve"> </w:t>
                            </w:r>
                          </w:p>
                          <w:p w14:paraId="3B93F5DB" w14:textId="77777777" w:rsidR="003E2816" w:rsidRPr="00EE1122" w:rsidRDefault="001F4EBF" w:rsidP="00140FC1">
                            <w:pPr>
                              <w:pStyle w:val="Naslov1"/>
                              <w:rPr>
                                <w:sz w:val="24"/>
                                <w:rPrChange w:id="20" w:author="Žaklin Acinger-Rogić" w:date="2024-05-31T13:36:00Z" w16du:dateUtc="2024-05-31T11:36:00Z">
                                  <w:rPr>
                                    <w:sz w:val="24"/>
                                    <w:lang w:val="pl-PL"/>
                                  </w:rPr>
                                </w:rPrChange>
                              </w:rPr>
                            </w:pPr>
                            <w:r w:rsidRPr="00EE1122">
                              <w:rPr>
                                <w:sz w:val="24"/>
                                <w:rPrChange w:id="21" w:author="Žaklin Acinger-Rogić" w:date="2024-05-31T13:36:00Z" w16du:dateUtc="2024-05-31T11:36:00Z">
                                  <w:rPr>
                                    <w:sz w:val="24"/>
                                    <w:lang w:val="pl-PL"/>
                                  </w:rPr>
                                </w:rPrChange>
                              </w:rPr>
                              <w:t>Uprava šumarstva, lovstva i drvne industrije</w:t>
                            </w:r>
                          </w:p>
                          <w:p w14:paraId="364BAFFF" w14:textId="77777777" w:rsidR="001F4EBF" w:rsidRPr="00EE1122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rPrChange w:id="22" w:author="Žaklin Acinger-Rogić" w:date="2024-05-31T13:36:00Z" w16du:dateUtc="2024-05-31T11:36:00Z">
                                  <w:rPr>
                                    <w:sz w:val="32"/>
                                    <w:szCs w:val="32"/>
                                    <w:lang w:val="pl-PL"/>
                                  </w:rPr>
                                </w:rPrChange>
                              </w:rPr>
                            </w:pPr>
                          </w:p>
                          <w:p w14:paraId="10AB9086" w14:textId="77777777" w:rsidR="00140FC1" w:rsidRPr="00EE1122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rPrChange w:id="23" w:author="Žaklin Acinger-Rogić" w:date="2024-05-31T13:36:00Z" w16du:dateUtc="2024-05-31T11:36:00Z">
                                  <w:rPr>
                                    <w:sz w:val="32"/>
                                    <w:szCs w:val="32"/>
                                    <w:lang w:val="pl-PL"/>
                                  </w:rPr>
                                </w:rPrChange>
                              </w:rPr>
                            </w:pPr>
                          </w:p>
                          <w:p w14:paraId="20D411B7" w14:textId="77777777" w:rsidR="00140FC1" w:rsidRPr="00EE1122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rPrChange w:id="24" w:author="Žaklin Acinger-Rogić" w:date="2024-05-31T13:36:00Z" w16du:dateUtc="2024-05-31T11:36:00Z">
                                  <w:rPr>
                                    <w:sz w:val="32"/>
                                    <w:szCs w:val="32"/>
                                    <w:lang w:val="pl-PL"/>
                                  </w:rPr>
                                </w:rPrChange>
                              </w:rPr>
                            </w:pPr>
                          </w:p>
                          <w:p w14:paraId="02B85354" w14:textId="77777777" w:rsidR="003E2816" w:rsidRDefault="003E2816"/>
                          <w:p w14:paraId="746179AE" w14:textId="77777777" w:rsidR="004B7E44" w:rsidRPr="00EE1122" w:rsidRDefault="003E2816" w:rsidP="00140FC1">
                            <w:pPr>
                              <w:pStyle w:val="Naslov1"/>
                              <w:rPr>
                                <w:sz w:val="24"/>
                                <w:rPrChange w:id="25" w:author="Žaklin Acinger-Rogić" w:date="2024-05-31T13:36:00Z" w16du:dateUtc="2024-05-31T11:36:00Z">
                                  <w:rPr>
                                    <w:sz w:val="24"/>
                                    <w:lang w:val="pl-PL"/>
                                  </w:rPr>
                                </w:rPrChange>
                              </w:rPr>
                            </w:pPr>
                            <w:r w:rsidRPr="00EE1122">
                              <w:rPr>
                                <w:sz w:val="24"/>
                                <w:rPrChange w:id="26" w:author="Žaklin Acinger-Rogić" w:date="2024-05-31T13:36:00Z" w16du:dateUtc="2024-05-31T11:36:00Z">
                                  <w:rPr>
                                    <w:sz w:val="24"/>
                                    <w:lang w:val="pl-PL"/>
                                  </w:rPr>
                                </w:rPrChange>
                              </w:rPr>
                              <w:t>Ministarstvo poljoprivrede, šumarstva i ribarstva</w:t>
                            </w:r>
                          </w:p>
                          <w:p w14:paraId="5A8602F2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622BDCB2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47BE9040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74B0BD31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3B56E7C1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005A0C5" w14:textId="77777777" w:rsidR="003E2816" w:rsidRDefault="003E2816"/>
                          <w:p w14:paraId="42F56E3F" w14:textId="77777777" w:rsidR="00F84DB2" w:rsidRDefault="003E2816" w:rsidP="00140FC1">
                            <w:pPr>
                              <w:pStyle w:val="Naslov1"/>
                              <w:rPr>
                                <w:sz w:val="32"/>
                                <w:szCs w:val="32"/>
                              </w:rPr>
                            </w:pPr>
                            <w:r w:rsidRPr="00D85D1A">
                              <w:rPr>
                                <w:sz w:val="24"/>
                              </w:rPr>
                              <w:t xml:space="preserve">Ministarstvo poljoprivrede, šumarstva i </w:t>
                            </w:r>
                            <w:proofErr w:type="spellStart"/>
                            <w:r w:rsidRPr="00D85D1A">
                              <w:rPr>
                                <w:sz w:val="24"/>
                              </w:rPr>
                              <w:t>ribarstva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ZA</w:t>
                            </w:r>
                            <w:proofErr w:type="spellEnd"/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6C87">
                              <w:rPr>
                                <w:sz w:val="32"/>
                                <w:szCs w:val="32"/>
                              </w:rPr>
                              <w:t>GOSPODARENJE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POPULACIJOM 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DIVLJ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IH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 SVINJ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U SVRHU SMANJENJA ŠIRENJA AFRIČKE SVINJSKE</w:t>
                            </w:r>
                          </w:p>
                          <w:p w14:paraId="5C934811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940A492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FF63A32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423831C" w14:textId="77777777" w:rsidR="003E2816" w:rsidRDefault="003E2816"/>
                          <w:p w14:paraId="61696EB6" w14:textId="77777777" w:rsidR="004B7E44" w:rsidRPr="002C1477" w:rsidRDefault="003E2816" w:rsidP="00140FC1">
                            <w:pPr>
                              <w:pStyle w:val="Naslov1"/>
                              <w:rPr>
                                <w:sz w:val="24"/>
                              </w:rPr>
                            </w:pPr>
                            <w:r w:rsidRPr="002C1477">
                              <w:rPr>
                                <w:sz w:val="24"/>
                              </w:rPr>
                              <w:t xml:space="preserve">Ministarstvo poljoprivrede, šumarstva i </w:t>
                            </w:r>
                            <w:proofErr w:type="spellStart"/>
                            <w:r w:rsidRPr="002C1477">
                              <w:rPr>
                                <w:sz w:val="24"/>
                              </w:rPr>
                              <w:t>ribarstva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ZA</w:t>
                            </w:r>
                            <w:proofErr w:type="spellEnd"/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6C87">
                              <w:rPr>
                                <w:sz w:val="32"/>
                                <w:szCs w:val="32"/>
                              </w:rPr>
                              <w:t>GOSPODARENJE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POPULACIJOM 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DIVLJ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IH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 SVINJ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U SVRHU SMANJENJA ŠIRENJA AFRIČKE </w:t>
                            </w:r>
                            <w:proofErr w:type="spellStart"/>
                            <w:r w:rsidRPr="003E2816">
                              <w:rPr>
                                <w:sz w:val="32"/>
                                <w:szCs w:val="32"/>
                              </w:rPr>
                              <w:t>SVINJSKE</w:t>
                            </w:r>
                            <w:r w:rsidRPr="002C1477">
                              <w:rPr>
                                <w:sz w:val="24"/>
                              </w:rPr>
                              <w:t>Ministarstvo</w:t>
                            </w:r>
                            <w:proofErr w:type="spellEnd"/>
                            <w:r w:rsidRPr="002C1477">
                              <w:rPr>
                                <w:sz w:val="24"/>
                              </w:rPr>
                              <w:t xml:space="preserve"> poljoprivrede, šumarstva i ribarstva</w:t>
                            </w:r>
                          </w:p>
                          <w:p w14:paraId="24C91608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515F098C" w14:textId="77777777" w:rsidR="004B7E44" w:rsidRPr="003E2816" w:rsidRDefault="001F4EBF" w:rsidP="004B7E44">
                            <w:pPr>
                              <w:pStyle w:val="Podnaslov"/>
                              <w:rPr>
                                <w:sz w:val="32"/>
                                <w:szCs w:val="32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  <w:r w:rsidR="003E2816" w:rsidRPr="003E2816">
                              <w:rPr>
                                <w:sz w:val="32"/>
                                <w:szCs w:val="32"/>
                              </w:rPr>
                              <w:t>JSKE KUGE</w:t>
                            </w:r>
                          </w:p>
                          <w:p w14:paraId="45FE1521" w14:textId="77777777" w:rsidR="004B7E44" w:rsidRDefault="004B7E44"/>
                          <w:p w14:paraId="3F7D6197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4815A616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019177BB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44AAFD53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6EC5426D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20923CC5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25321E12" w14:textId="77777777" w:rsidR="003E2816" w:rsidRDefault="003E2816"/>
                          <w:p w14:paraId="0EB85D7A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51E6C8FE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1DB9908B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72EAD6EC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3643FEF1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699829E8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D8C98A1" w14:textId="77777777" w:rsidR="003E2816" w:rsidRDefault="003E2816"/>
                          <w:p w14:paraId="65C808D1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460719D5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1976ED67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027E46EA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41731EDA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7873729A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00073E3" w14:textId="77777777" w:rsidR="003E2816" w:rsidRDefault="003E2816"/>
                          <w:p w14:paraId="2C6A7B58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0C0ABB6F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12C55822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37D2DCC7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2F6CA2A0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75A78FEA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38490243" w14:textId="77777777" w:rsidR="00140FC1" w:rsidRDefault="00140FC1"/>
                          <w:p w14:paraId="63E8A0B9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6E6AD7FC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13ECC547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7D58E977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57016EAB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6CFF7A73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20096FF0" w14:textId="77777777" w:rsidR="003E2816" w:rsidRDefault="003E2816"/>
                          <w:p w14:paraId="2517FBDE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24263789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692D4BF9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09C87B0F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6B259BA1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CD05DA3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0A4EA4B" w14:textId="77777777" w:rsidR="003E2816" w:rsidRDefault="003E2816"/>
                          <w:p w14:paraId="51BCFBF0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5A1A04F9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333DA125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5E5BD65E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43BAA65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0049ACB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4BB316C4" w14:textId="77777777" w:rsidR="003E2816" w:rsidRDefault="003E2816"/>
                          <w:p w14:paraId="1B2C31E8" w14:textId="307D3FD0" w:rsidR="00F84DB2" w:rsidRDefault="003E2816" w:rsidP="00140FC1">
                            <w:pPr>
                              <w:pStyle w:val="Naslov1"/>
                              <w:rPr>
                                <w:sz w:val="32"/>
                                <w:szCs w:val="32"/>
                              </w:rPr>
                            </w:pPr>
                            <w:r w:rsidRPr="00D85D1A">
                              <w:rPr>
                                <w:sz w:val="24"/>
                              </w:rPr>
                              <w:t xml:space="preserve">Ministarstvo poljoprivrede, šumarstva i </w:t>
                            </w:r>
                            <w:proofErr w:type="spellStart"/>
                            <w:r w:rsidRPr="00D85D1A">
                              <w:rPr>
                                <w:sz w:val="24"/>
                              </w:rPr>
                              <w:t>ribarstva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ZA</w:t>
                            </w:r>
                            <w:proofErr w:type="spellEnd"/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6C87">
                              <w:rPr>
                                <w:sz w:val="32"/>
                                <w:szCs w:val="32"/>
                              </w:rPr>
                              <w:t>GOSPODARENJE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POPULACIJOM 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DIVLJ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IH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 SVINJ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U SVRHU SMANJENJA ŠIRENJA AFRIČKE SVINJSKE</w:t>
                            </w:r>
                          </w:p>
                          <w:p w14:paraId="09834390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BC39A39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A0024F1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2962026" w14:textId="77777777" w:rsidR="003E2816" w:rsidRDefault="003E2816"/>
                          <w:p w14:paraId="745C092D" w14:textId="77777777" w:rsidR="004B7E44" w:rsidRPr="002C1477" w:rsidRDefault="003E2816" w:rsidP="00140FC1">
                            <w:pPr>
                              <w:pStyle w:val="Naslov1"/>
                              <w:rPr>
                                <w:sz w:val="24"/>
                              </w:rPr>
                            </w:pPr>
                            <w:r w:rsidRPr="002C1477">
                              <w:rPr>
                                <w:sz w:val="24"/>
                              </w:rPr>
                              <w:t xml:space="preserve">Ministarstvo poljoprivrede, šumarstva i </w:t>
                            </w:r>
                            <w:proofErr w:type="spellStart"/>
                            <w:r w:rsidRPr="002C1477">
                              <w:rPr>
                                <w:sz w:val="24"/>
                              </w:rPr>
                              <w:t>ribarstva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ZA</w:t>
                            </w:r>
                            <w:proofErr w:type="spellEnd"/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6C87">
                              <w:rPr>
                                <w:sz w:val="32"/>
                                <w:szCs w:val="32"/>
                              </w:rPr>
                              <w:t>GOSPODARENJE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POPULACIJOM 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DIVLJ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IH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 SVINJ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U SVRHU SMANJENJA ŠIRENJA AFRIČKE </w:t>
                            </w:r>
                            <w:proofErr w:type="spellStart"/>
                            <w:r w:rsidRPr="003E2816">
                              <w:rPr>
                                <w:sz w:val="32"/>
                                <w:szCs w:val="32"/>
                              </w:rPr>
                              <w:t>SVINJSKE</w:t>
                            </w:r>
                            <w:r w:rsidRPr="002C1477">
                              <w:rPr>
                                <w:sz w:val="24"/>
                              </w:rPr>
                              <w:t>Ministarstvo</w:t>
                            </w:r>
                            <w:proofErr w:type="spellEnd"/>
                            <w:r w:rsidRPr="002C1477">
                              <w:rPr>
                                <w:sz w:val="24"/>
                              </w:rPr>
                              <w:t xml:space="preserve"> poljoprivrede, šumarstva i ribarstva</w:t>
                            </w:r>
                          </w:p>
                          <w:p w14:paraId="09D8E61B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61005CDE" w14:textId="77777777" w:rsidR="004B7E44" w:rsidRPr="003E2816" w:rsidRDefault="001F4EBF" w:rsidP="004B7E44">
                            <w:pPr>
                              <w:pStyle w:val="Podnaslov"/>
                              <w:rPr>
                                <w:sz w:val="32"/>
                                <w:szCs w:val="32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  <w:r w:rsidR="003E2816" w:rsidRPr="003E2816">
                              <w:rPr>
                                <w:sz w:val="32"/>
                                <w:szCs w:val="32"/>
                              </w:rPr>
                              <w:t>JSKE KUGE</w:t>
                            </w:r>
                          </w:p>
                          <w:p w14:paraId="65F7A04A" w14:textId="77777777" w:rsidR="004B7E44" w:rsidRDefault="004B7E44"/>
                          <w:p w14:paraId="67CD2972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44BBF034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78FAC30B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47197A20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376F04A7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39124B24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DD98111" w14:textId="77777777" w:rsidR="003E2816" w:rsidRDefault="003E2816"/>
                          <w:p w14:paraId="6C392C9C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687148CB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5D0271C8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41D3DDEC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77F57F85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202A1AE3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A563CD3" w14:textId="77777777" w:rsidR="003E2816" w:rsidRDefault="003E2816"/>
                          <w:p w14:paraId="296833A2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1D91A48C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77624867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10808471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2D65A19E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2EF5F793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2D279FB1" w14:textId="77777777" w:rsidR="003E2816" w:rsidRDefault="003E2816"/>
                          <w:p w14:paraId="2FBA6479" w14:textId="6426023F" w:rsidR="00F84DB2" w:rsidRDefault="003E2816" w:rsidP="00140FC1">
                            <w:pPr>
                              <w:pStyle w:val="Naslov1"/>
                              <w:rPr>
                                <w:sz w:val="32"/>
                                <w:szCs w:val="32"/>
                              </w:rPr>
                            </w:pPr>
                            <w:r w:rsidRPr="00D85D1A">
                              <w:rPr>
                                <w:sz w:val="24"/>
                              </w:rPr>
                              <w:t xml:space="preserve">Ministarstvo poljoprivrede, šumarstva i </w:t>
                            </w:r>
                            <w:proofErr w:type="spellStart"/>
                            <w:r w:rsidRPr="00D85D1A">
                              <w:rPr>
                                <w:sz w:val="24"/>
                              </w:rPr>
                              <w:t>ribarstva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ZA</w:t>
                            </w:r>
                            <w:proofErr w:type="spellEnd"/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6C87">
                              <w:rPr>
                                <w:sz w:val="32"/>
                                <w:szCs w:val="32"/>
                              </w:rPr>
                              <w:t>GOSPODARENJE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POPULACIJOM 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DIVLJ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IH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 SVINJ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U SVRHU SMANJENJA ŠIRENJA AFRIČKE SVINJSKE</w:t>
                            </w:r>
                          </w:p>
                          <w:p w14:paraId="5EA6D839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1C1F3D9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8B4B050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6DCB6CA" w14:textId="77777777" w:rsidR="003E2816" w:rsidRDefault="003E2816"/>
                          <w:p w14:paraId="22074334" w14:textId="6C5D5964" w:rsidR="004B7E44" w:rsidRPr="002C1477" w:rsidRDefault="003E2816" w:rsidP="00140FC1">
                            <w:pPr>
                              <w:pStyle w:val="Naslov1"/>
                              <w:rPr>
                                <w:sz w:val="24"/>
                              </w:rPr>
                            </w:pPr>
                            <w:r w:rsidRPr="002C1477">
                              <w:rPr>
                                <w:sz w:val="24"/>
                              </w:rPr>
                              <w:t xml:space="preserve">Ministarstvo poljoprivrede, šumarstva i </w:t>
                            </w:r>
                            <w:proofErr w:type="spellStart"/>
                            <w:r w:rsidRPr="002C1477">
                              <w:rPr>
                                <w:sz w:val="24"/>
                              </w:rPr>
                              <w:t>ribarstva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ZA</w:t>
                            </w:r>
                            <w:proofErr w:type="spellEnd"/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6C87">
                              <w:rPr>
                                <w:sz w:val="32"/>
                                <w:szCs w:val="32"/>
                              </w:rPr>
                              <w:t>GOSPODARENJE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POPULACIJOM 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>DIVLJ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IH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 SVINJ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3E2816">
                              <w:rPr>
                                <w:sz w:val="32"/>
                                <w:szCs w:val="32"/>
                              </w:rPr>
                              <w:t xml:space="preserve">U SVRHU SMANJENJA ŠIRENJA AFRIČKE </w:t>
                            </w:r>
                            <w:proofErr w:type="spellStart"/>
                            <w:r w:rsidRPr="003E2816">
                              <w:rPr>
                                <w:sz w:val="32"/>
                                <w:szCs w:val="32"/>
                              </w:rPr>
                              <w:t>SVINJSKE</w:t>
                            </w:r>
                            <w:r w:rsidRPr="002C1477">
                              <w:rPr>
                                <w:sz w:val="24"/>
                              </w:rPr>
                              <w:t>Ministarstvo</w:t>
                            </w:r>
                            <w:proofErr w:type="spellEnd"/>
                            <w:r w:rsidRPr="002C1477">
                              <w:rPr>
                                <w:sz w:val="24"/>
                              </w:rPr>
                              <w:t xml:space="preserve"> poljoprivrede, šumarstva i ribarstva</w:t>
                            </w:r>
                            <w:bookmarkEnd w:id="14"/>
                          </w:p>
                          <w:p w14:paraId="0BA9D55F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bookmarkStart w:id="27" w:name="_Toc167714958"/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bookmarkEnd w:id="27"/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3F470633" w14:textId="0D6B48D3" w:rsidR="004B7E44" w:rsidRPr="003E2816" w:rsidRDefault="001F4EBF" w:rsidP="004B7E44">
                            <w:pPr>
                              <w:pStyle w:val="Podnaslov"/>
                              <w:rPr>
                                <w:sz w:val="32"/>
                                <w:szCs w:val="32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  <w:r w:rsidR="003E2816" w:rsidRPr="003E2816">
                              <w:rPr>
                                <w:sz w:val="32"/>
                                <w:szCs w:val="32"/>
                              </w:rPr>
                              <w:t>JSKE KUGE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7E44" w:rsidRPr="00A9054B" w14:paraId="7CFE33EC" w14:textId="77777777" w:rsidTr="004B7E44">
        <w:trPr>
          <w:trHeight w:val="3814"/>
        </w:trPr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D14B5" w14:textId="7031F5F5" w:rsidR="004B7E44" w:rsidRPr="00A9054B" w:rsidRDefault="004B7E44" w:rsidP="004B7E44">
            <w:pPr>
              <w:rPr>
                <w:noProof/>
              </w:rPr>
            </w:pPr>
            <w:r w:rsidRPr="00A9054B">
              <w:rPr>
                <w:noProof/>
              </w:rPr>
              <mc:AlternateContent>
                <mc:Choice Requires="wps">
                  <w:drawing>
                    <wp:inline distT="0" distB="0" distL="0" distR="0" wp14:anchorId="65BD7B8B" wp14:editId="1FA630B6">
                      <wp:extent cx="3810000" cy="869315"/>
                      <wp:effectExtent l="0" t="0" r="0" b="6985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869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C61DBC" w14:textId="4B03054D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bookmarkStart w:id="28" w:name="_Toc167714959"/>
                                  <w:bookmarkStart w:id="29" w:name="_Toc167714822"/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7A6FBCB0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2BA6B4D5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357423D3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438F2454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657179B6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4D573B18" w14:textId="77777777" w:rsidR="003E2816" w:rsidRDefault="003E2816"/>
                                <w:p w14:paraId="2682EADA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07786C97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31EA8398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0CC7348A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51374F33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51E632CA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0737525E" w14:textId="77777777" w:rsidR="003E2816" w:rsidRDefault="003E2816"/>
                                <w:p w14:paraId="705F9199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1D61964B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43CF6A87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07368820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5210E740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6D8461DB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0AAB0613" w14:textId="77777777" w:rsidR="003E2816" w:rsidRDefault="003E2816"/>
                                <w:p w14:paraId="5E14AF96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5AA0FF88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6D77EFC7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2D368A4C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206459C2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44D41A47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1800F57B" w14:textId="77777777" w:rsidR="00140FC1" w:rsidRDefault="00140FC1"/>
                                <w:p w14:paraId="77D6216F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6CCD908A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252EE9A8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13C69EB0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45C27272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4FAD5535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47AAAB45" w14:textId="77777777" w:rsidR="003E2816" w:rsidRDefault="003E2816"/>
                                <w:p w14:paraId="797947CF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3CC4D6EC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6675E5FC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5404F4F9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5D36DB08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1C7DB54C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1DA0F3F6" w14:textId="77777777" w:rsidR="003E2816" w:rsidRDefault="003E2816"/>
                                <w:p w14:paraId="42BBE58E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3D625379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00292F77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470E87ED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13816293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65AF4A3C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10BFDFC7" w14:textId="77777777" w:rsidR="003E2816" w:rsidRDefault="003E2816"/>
                                <w:p w14:paraId="2BF89210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7A082F33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2707AAFE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6C37A8AA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2E4E6C28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119811AD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11EAD6D8" w14:textId="77777777" w:rsidR="00140FC1" w:rsidRDefault="00140FC1"/>
                                <w:p w14:paraId="6332354F" w14:textId="7940CA66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1833F9C8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1D023E95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7A279432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5B6D3999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0847911B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3C966936" w14:textId="77777777" w:rsidR="003E2816" w:rsidRDefault="003E2816"/>
                                <w:p w14:paraId="714F237E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041181AD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2EA888B7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1291972B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7661196B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0619250C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0DAEE48D" w14:textId="77777777" w:rsidR="003E2816" w:rsidRDefault="003E2816"/>
                                <w:p w14:paraId="0982A8A1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748BCCD3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323DBE87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05C30EE6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271F3678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737953CF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10913193" w14:textId="77777777" w:rsidR="003E2816" w:rsidRDefault="003E2816"/>
                                <w:p w14:paraId="2D27942B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626BFF33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642A2F9A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41710C40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28EFBCE8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102ED8F7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7046368C" w14:textId="77777777" w:rsidR="00140FC1" w:rsidRDefault="00140FC1"/>
                                <w:p w14:paraId="3009BF4D" w14:textId="50A78940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00FCA8FF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77EBDEB4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2ECB95B4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533AF893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185F059B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1066DBDC" w14:textId="77777777" w:rsidR="003E2816" w:rsidRDefault="003E2816"/>
                                <w:p w14:paraId="550D4483" w14:textId="77777777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</w:p>
                                <w:p w14:paraId="790A3B44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18908C34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</w:p>
                                <w:p w14:paraId="7C5F5AF6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713198C8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16BF35F5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4085B0E0" w14:textId="77777777" w:rsidR="003E2816" w:rsidRDefault="003E2816"/>
                                <w:p w14:paraId="30DAF577" w14:textId="63DF560B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  <w:bookmarkEnd w:id="28"/>
                                </w:p>
                                <w:p w14:paraId="5B07A487" w14:textId="77777777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bookmarkStart w:id="30" w:name="_Toc167714960"/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bookmarkEnd w:id="30"/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4F3FC820" w14:textId="77777777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bookmarkStart w:id="31" w:name="_Toc167714961"/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  <w:bookmarkEnd w:id="31"/>
                                </w:p>
                                <w:p w14:paraId="5CED61D8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19CF7CBA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47F0BC91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797EEE13" w14:textId="77777777" w:rsidR="003E2816" w:rsidRDefault="003E2816"/>
                                <w:p w14:paraId="14138817" w14:textId="15804238" w:rsidR="004B7E44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bookmarkStart w:id="32" w:name="_Toc167714962"/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Ministarstvo poljoprivrede, šumarstva i ribarstva</w:t>
                                  </w:r>
                                  <w:bookmarkEnd w:id="29"/>
                                  <w:bookmarkEnd w:id="32"/>
                                </w:p>
                                <w:p w14:paraId="12201A01" w14:textId="74924A30" w:rsidR="001F4EBF" w:rsidRPr="00D85D1A" w:rsidRDefault="003E2816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bookmarkStart w:id="33" w:name="_Toc167714823"/>
                                  <w:bookmarkStart w:id="34" w:name="_Toc167714963"/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za veterinarstvo i sigurnost hrane</w:t>
                                  </w:r>
                                  <w:bookmarkEnd w:id="33"/>
                                  <w:bookmarkEnd w:id="34"/>
                                  <w:r w:rsidR="001F4EBF" w:rsidRPr="00D85D1A">
                                    <w:rPr>
                                      <w:sz w:val="24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65783320" w14:textId="3619AD74" w:rsidR="003E2816" w:rsidRPr="00D85D1A" w:rsidRDefault="001F4EBF" w:rsidP="00140FC1">
                                  <w:pPr>
                                    <w:pStyle w:val="Naslov1"/>
                                    <w:rPr>
                                      <w:sz w:val="24"/>
                                      <w:lang w:val="sv-SE"/>
                                    </w:rPr>
                                  </w:pPr>
                                  <w:bookmarkStart w:id="35" w:name="_Toc167714824"/>
                                  <w:bookmarkStart w:id="36" w:name="_Toc167714964"/>
                                  <w:r w:rsidRPr="00D85D1A">
                                    <w:rPr>
                                      <w:sz w:val="24"/>
                                      <w:lang w:val="sv-SE"/>
                                    </w:rPr>
                                    <w:t>Uprava šumarstva, lovstva i drvne industrije</w:t>
                                  </w:r>
                                  <w:bookmarkEnd w:id="35"/>
                                  <w:bookmarkEnd w:id="36"/>
                                </w:p>
                                <w:p w14:paraId="54890DBD" w14:textId="77777777" w:rsidR="001F4EBF" w:rsidRPr="00D85D1A" w:rsidRDefault="001F4EBF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28F4762C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  <w:p w14:paraId="7C28FBD6" w14:textId="77777777" w:rsidR="00140FC1" w:rsidRPr="00D85D1A" w:rsidRDefault="00140FC1" w:rsidP="004B7E44">
                                  <w:pPr>
                                    <w:pStyle w:val="Naslov1"/>
                                    <w:rPr>
                                      <w:sz w:val="32"/>
                                      <w:szCs w:val="32"/>
                                      <w:lang w:val="sv-S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BD7B8B" id="Text Box 6" o:spid="_x0000_s1028" type="#_x0000_t202" style="width:300pt;height:6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" filled="f" stroked="f" strokeweight=".5pt">
                      <v:textbox>
                        <w:txbxContent>
                          <w:p w14:paraId="7BC61DBC" w14:textId="4B03054D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bookmarkStart w:id="37" w:name="_Toc167714959"/>
                            <w:bookmarkStart w:id="38" w:name="_Toc167714822"/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7A6FBCB0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2BA6B4D5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357423D3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438F2454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657179B6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4D573B18" w14:textId="77777777" w:rsidR="003E2816" w:rsidRDefault="003E2816"/>
                          <w:p w14:paraId="2682EADA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07786C97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31EA8398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0CC7348A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51374F33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51E632CA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737525E" w14:textId="77777777" w:rsidR="003E2816" w:rsidRDefault="003E2816"/>
                          <w:p w14:paraId="705F9199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1D61964B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43CF6A87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07368820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5210E740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6D8461DB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AAB0613" w14:textId="77777777" w:rsidR="003E2816" w:rsidRDefault="003E2816"/>
                          <w:p w14:paraId="5E14AF96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5AA0FF88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6D77EFC7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2D368A4C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206459C2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44D41A47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800F57B" w14:textId="77777777" w:rsidR="00140FC1" w:rsidRDefault="00140FC1"/>
                          <w:p w14:paraId="77D6216F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6CCD908A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252EE9A8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13C69EB0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45C27272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4FAD5535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47AAAB45" w14:textId="77777777" w:rsidR="003E2816" w:rsidRDefault="003E2816"/>
                          <w:p w14:paraId="797947CF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3CC4D6EC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6675E5FC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5404F4F9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5D36DB08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C7DB54C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DA0F3F6" w14:textId="77777777" w:rsidR="003E2816" w:rsidRDefault="003E2816"/>
                          <w:p w14:paraId="42BBE58E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3D625379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00292F77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470E87ED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3816293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65AF4A3C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0BFDFC7" w14:textId="77777777" w:rsidR="003E2816" w:rsidRDefault="003E2816"/>
                          <w:p w14:paraId="2BF89210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7A082F33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2707AAFE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6C37A8AA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2E4E6C28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19811AD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1EAD6D8" w14:textId="77777777" w:rsidR="00140FC1" w:rsidRDefault="00140FC1"/>
                          <w:p w14:paraId="6332354F" w14:textId="7940CA66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1833F9C8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1D023E95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7A279432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5B6D3999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847911B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3C966936" w14:textId="77777777" w:rsidR="003E2816" w:rsidRDefault="003E2816"/>
                          <w:p w14:paraId="714F237E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041181AD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2EA888B7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1291972B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7661196B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619250C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DAEE48D" w14:textId="77777777" w:rsidR="003E2816" w:rsidRDefault="003E2816"/>
                          <w:p w14:paraId="0982A8A1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748BCCD3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323DBE87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05C30EE6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271F3678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737953CF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0913193" w14:textId="77777777" w:rsidR="003E2816" w:rsidRDefault="003E2816"/>
                          <w:p w14:paraId="2D27942B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626BFF33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642A2F9A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41710C40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28EFBCE8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02ED8F7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7046368C" w14:textId="77777777" w:rsidR="00140FC1" w:rsidRDefault="00140FC1"/>
                          <w:p w14:paraId="3009BF4D" w14:textId="50A78940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00FCA8FF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77EBDEB4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2ECB95B4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533AF893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85F059B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066DBDC" w14:textId="77777777" w:rsidR="003E2816" w:rsidRDefault="003E2816"/>
                          <w:p w14:paraId="550D4483" w14:textId="77777777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</w:p>
                          <w:p w14:paraId="790A3B44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18908C34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</w:p>
                          <w:p w14:paraId="7C5F5AF6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713198C8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6BF35F5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4085B0E0" w14:textId="77777777" w:rsidR="003E2816" w:rsidRDefault="003E2816"/>
                          <w:p w14:paraId="30DAF577" w14:textId="63DF560B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  <w:bookmarkEnd w:id="37"/>
                          </w:p>
                          <w:p w14:paraId="5B07A487" w14:textId="77777777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bookmarkStart w:id="39" w:name="_Toc167714960"/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bookmarkEnd w:id="39"/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4F3FC820" w14:textId="77777777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bookmarkStart w:id="40" w:name="_Toc167714961"/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  <w:bookmarkEnd w:id="40"/>
                          </w:p>
                          <w:p w14:paraId="5CED61D8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9CF7CBA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47F0BC91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797EEE13" w14:textId="77777777" w:rsidR="003E2816" w:rsidRDefault="003E2816"/>
                          <w:p w14:paraId="14138817" w14:textId="15804238" w:rsidR="004B7E44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bookmarkStart w:id="41" w:name="_Toc167714962"/>
                            <w:r w:rsidRPr="00D85D1A">
                              <w:rPr>
                                <w:sz w:val="24"/>
                                <w:lang w:val="sv-SE"/>
                              </w:rPr>
                              <w:t>Ministarstvo poljoprivrede, šumarstva i ribarstva</w:t>
                            </w:r>
                            <w:bookmarkEnd w:id="38"/>
                            <w:bookmarkEnd w:id="41"/>
                          </w:p>
                          <w:p w14:paraId="12201A01" w14:textId="74924A30" w:rsidR="001F4EBF" w:rsidRPr="00D85D1A" w:rsidRDefault="003E2816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bookmarkStart w:id="42" w:name="_Toc167714823"/>
                            <w:bookmarkStart w:id="43" w:name="_Toc167714963"/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za veterinarstvo i sigurnost hrane</w:t>
                            </w:r>
                            <w:bookmarkEnd w:id="42"/>
                            <w:bookmarkEnd w:id="43"/>
                            <w:r w:rsidR="001F4EBF" w:rsidRPr="00D85D1A">
                              <w:rPr>
                                <w:sz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65783320" w14:textId="3619AD74" w:rsidR="003E2816" w:rsidRPr="00D85D1A" w:rsidRDefault="001F4EBF" w:rsidP="00140FC1">
                            <w:pPr>
                              <w:pStyle w:val="Naslov1"/>
                              <w:rPr>
                                <w:sz w:val="24"/>
                                <w:lang w:val="sv-SE"/>
                              </w:rPr>
                            </w:pPr>
                            <w:bookmarkStart w:id="44" w:name="_Toc167714824"/>
                            <w:bookmarkStart w:id="45" w:name="_Toc167714964"/>
                            <w:r w:rsidRPr="00D85D1A">
                              <w:rPr>
                                <w:sz w:val="24"/>
                                <w:lang w:val="sv-SE"/>
                              </w:rPr>
                              <w:t>Uprava šumarstva, lovstva i drvne industrije</w:t>
                            </w:r>
                            <w:bookmarkEnd w:id="44"/>
                            <w:bookmarkEnd w:id="45"/>
                          </w:p>
                          <w:p w14:paraId="54890DBD" w14:textId="77777777" w:rsidR="001F4EBF" w:rsidRPr="00D85D1A" w:rsidRDefault="001F4EBF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28F4762C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7C28FBD6" w14:textId="77777777" w:rsidR="00140FC1" w:rsidRPr="00D85D1A" w:rsidRDefault="00140FC1" w:rsidP="004B7E44">
                            <w:pPr>
                              <w:pStyle w:val="Naslov1"/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D8045B0" w14:textId="77777777" w:rsidR="004B7E44" w:rsidRPr="00A9054B" w:rsidRDefault="004B7E44" w:rsidP="00140FC1">
            <w:pPr>
              <w:rPr>
                <w:noProof/>
              </w:rPr>
            </w:pPr>
            <w:r w:rsidRPr="00A9054B">
              <w:rPr>
                <w:noProof/>
              </w:rPr>
              <mc:AlternateContent>
                <mc:Choice Requires="wps">
                  <w:drawing>
                    <wp:inline distT="0" distB="0" distL="0" distR="0" wp14:anchorId="030BC368" wp14:editId="75541EFB">
                      <wp:extent cx="2524259" cy="605155"/>
                      <wp:effectExtent l="0" t="0" r="0" b="4445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259" cy="605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7BB1A3" w14:textId="3E3CE5E0" w:rsidR="004B7E44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Planinska 2a</w:t>
                                  </w:r>
                                </w:p>
                                <w:p w14:paraId="0F5AB6AD" w14:textId="77777777" w:rsidR="003E2816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10000 Zagreb</w:t>
                                  </w:r>
                                </w:p>
                                <w:p w14:paraId="261EB303" w14:textId="77777777" w:rsidR="003E2816" w:rsidRDefault="003E2816"/>
                                <w:p w14:paraId="02C63B5B" w14:textId="77777777" w:rsidR="004B7E44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Planinska 2a</w:t>
                                  </w:r>
                                </w:p>
                                <w:p w14:paraId="09DFCD8E" w14:textId="77777777" w:rsidR="003E2816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10000 Zagreb</w:t>
                                  </w:r>
                                </w:p>
                                <w:p w14:paraId="69DD7C9B" w14:textId="77777777" w:rsidR="003E2816" w:rsidRDefault="003E2816"/>
                                <w:p w14:paraId="710223BB" w14:textId="77777777" w:rsidR="004B7E44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Planinska 2a</w:t>
                                  </w:r>
                                </w:p>
                                <w:p w14:paraId="7A21C141" w14:textId="77777777" w:rsidR="003E2816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10000 Zagreb</w:t>
                                  </w:r>
                                </w:p>
                                <w:p w14:paraId="7BFFD26C" w14:textId="77777777" w:rsidR="003E2816" w:rsidRDefault="003E2816"/>
                                <w:p w14:paraId="20386429" w14:textId="77777777" w:rsidR="004B7E44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Planinska 2a</w:t>
                                  </w:r>
                                </w:p>
                                <w:p w14:paraId="2E67342A" w14:textId="77777777" w:rsidR="003E2816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10000 Zagreb</w:t>
                                  </w:r>
                                </w:p>
                                <w:p w14:paraId="4848FCBC" w14:textId="77777777" w:rsidR="003E2816" w:rsidRDefault="003E2816"/>
                                <w:p w14:paraId="33148B18" w14:textId="77777777" w:rsidR="004B7E44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Planinska 2a</w:t>
                                  </w:r>
                                </w:p>
                                <w:p w14:paraId="3628E68B" w14:textId="77777777" w:rsidR="003E2816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10000 Zagreb</w:t>
                                  </w:r>
                                </w:p>
                                <w:p w14:paraId="5A213FA1" w14:textId="77777777" w:rsidR="003E2816" w:rsidRDefault="003E2816"/>
                                <w:p w14:paraId="4892FB39" w14:textId="77777777" w:rsidR="004B7E44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Planinska 2a</w:t>
                                  </w:r>
                                </w:p>
                                <w:p w14:paraId="49BC9D96" w14:textId="77777777" w:rsidR="003E2816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10000 Zagreb</w:t>
                                  </w:r>
                                </w:p>
                                <w:p w14:paraId="63F66233" w14:textId="77777777" w:rsidR="003E2816" w:rsidRDefault="003E2816"/>
                                <w:p w14:paraId="7E222F24" w14:textId="77777777" w:rsidR="004B7E44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Planinska 2a</w:t>
                                  </w:r>
                                </w:p>
                                <w:p w14:paraId="00777882" w14:textId="77777777" w:rsidR="003E2816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10000 Zagreb</w:t>
                                  </w:r>
                                </w:p>
                                <w:p w14:paraId="0256D398" w14:textId="77777777" w:rsidR="003E2816" w:rsidRDefault="003E2816"/>
                                <w:p w14:paraId="580022D2" w14:textId="77777777" w:rsidR="004B7E44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Planinska 2a</w:t>
                                  </w:r>
                                </w:p>
                                <w:p w14:paraId="1844A4E6" w14:textId="77777777" w:rsidR="003E2816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10000 Zagreb</w:t>
                                  </w:r>
                                </w:p>
                                <w:p w14:paraId="1C76C52D" w14:textId="77777777" w:rsidR="003E2816" w:rsidRDefault="003E2816"/>
                                <w:p w14:paraId="4BC3B040" w14:textId="13771CFA" w:rsidR="004B7E44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Planinska 2a</w:t>
                                  </w:r>
                                </w:p>
                                <w:p w14:paraId="2D4D642A" w14:textId="77777777" w:rsidR="003E2816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10000 Zagreb</w:t>
                                  </w:r>
                                </w:p>
                                <w:p w14:paraId="0D085BBA" w14:textId="77777777" w:rsidR="003E2816" w:rsidRDefault="003E2816"/>
                                <w:p w14:paraId="14B3B874" w14:textId="77777777" w:rsidR="004B7E44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Planinska 2a</w:t>
                                  </w:r>
                                </w:p>
                                <w:p w14:paraId="4DB7F15D" w14:textId="77777777" w:rsidR="003E2816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10000 Zagreb</w:t>
                                  </w:r>
                                </w:p>
                                <w:p w14:paraId="24B3519B" w14:textId="77777777" w:rsidR="003E2816" w:rsidRDefault="003E2816"/>
                                <w:p w14:paraId="0E4E7277" w14:textId="77777777" w:rsidR="004B7E44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Planinska 2a</w:t>
                                  </w:r>
                                </w:p>
                                <w:p w14:paraId="7289F9D2" w14:textId="77777777" w:rsidR="003E2816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10000 Zagreb</w:t>
                                  </w:r>
                                </w:p>
                                <w:p w14:paraId="3241EF24" w14:textId="77777777" w:rsidR="003E2816" w:rsidRDefault="003E2816"/>
                                <w:p w14:paraId="268009AD" w14:textId="77777777" w:rsidR="004B7E44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Planinska 2a</w:t>
                                  </w:r>
                                </w:p>
                                <w:p w14:paraId="19000445" w14:textId="77777777" w:rsidR="003E2816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10000 Zagreb</w:t>
                                  </w:r>
                                </w:p>
                                <w:p w14:paraId="30B09D6A" w14:textId="77777777" w:rsidR="003E2816" w:rsidRDefault="003E2816"/>
                                <w:p w14:paraId="100135C9" w14:textId="0293B6E4" w:rsidR="004B7E44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Planinska 2a</w:t>
                                  </w:r>
                                </w:p>
                                <w:p w14:paraId="197916F2" w14:textId="77777777" w:rsidR="003E2816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10000 Zagreb</w:t>
                                  </w:r>
                                </w:p>
                                <w:p w14:paraId="5571FADC" w14:textId="77777777" w:rsidR="003E2816" w:rsidRDefault="003E2816"/>
                                <w:p w14:paraId="10B1A590" w14:textId="77777777" w:rsidR="004B7E44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Planinska 2a</w:t>
                                  </w:r>
                                </w:p>
                                <w:p w14:paraId="0A293E69" w14:textId="77777777" w:rsidR="003E2816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10000 Zagreb</w:t>
                                  </w:r>
                                </w:p>
                                <w:p w14:paraId="6B4C055A" w14:textId="77777777" w:rsidR="003E2816" w:rsidRDefault="003E2816"/>
                                <w:p w14:paraId="7867E77E" w14:textId="5E764B46" w:rsidR="004B7E44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Planinska 2a</w:t>
                                  </w:r>
                                </w:p>
                                <w:p w14:paraId="4528D13F" w14:textId="77777777" w:rsidR="003E2816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10000 Zagreb</w:t>
                                  </w:r>
                                </w:p>
                                <w:p w14:paraId="49F03D1F" w14:textId="77777777" w:rsidR="003E2816" w:rsidRDefault="003E2816"/>
                                <w:p w14:paraId="3C141644" w14:textId="2065A2EF" w:rsidR="004B7E44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Planinska 2a</w:t>
                                  </w:r>
                                </w:p>
                                <w:p w14:paraId="0CAC1C0B" w14:textId="6A561A7C" w:rsidR="003E2816" w:rsidRPr="001F4EBF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10000 Zagreb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0BC368" id="Text Box 7" o:spid="_x0000_s1029" type="#_x0000_t202" style="width:198.75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" filled="f" stroked="f" strokeweight=".5pt">
                      <v:textbox>
                        <w:txbxContent>
                          <w:p w14:paraId="677BB1A3" w14:textId="3E3CE5E0" w:rsidR="004B7E44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Planinska 2a</w:t>
                            </w:r>
                          </w:p>
                          <w:p w14:paraId="0F5AB6AD" w14:textId="77777777" w:rsidR="003E2816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10000 Zagreb</w:t>
                            </w:r>
                          </w:p>
                          <w:p w14:paraId="261EB303" w14:textId="77777777" w:rsidR="003E2816" w:rsidRDefault="003E2816"/>
                          <w:p w14:paraId="02C63B5B" w14:textId="77777777" w:rsidR="004B7E44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Planinska 2a</w:t>
                            </w:r>
                          </w:p>
                          <w:p w14:paraId="09DFCD8E" w14:textId="77777777" w:rsidR="003E2816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10000 Zagreb</w:t>
                            </w:r>
                          </w:p>
                          <w:p w14:paraId="69DD7C9B" w14:textId="77777777" w:rsidR="003E2816" w:rsidRDefault="003E2816"/>
                          <w:p w14:paraId="710223BB" w14:textId="77777777" w:rsidR="004B7E44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Planinska 2a</w:t>
                            </w:r>
                          </w:p>
                          <w:p w14:paraId="7A21C141" w14:textId="77777777" w:rsidR="003E2816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10000 Zagreb</w:t>
                            </w:r>
                          </w:p>
                          <w:p w14:paraId="7BFFD26C" w14:textId="77777777" w:rsidR="003E2816" w:rsidRDefault="003E2816"/>
                          <w:p w14:paraId="20386429" w14:textId="77777777" w:rsidR="004B7E44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Planinska 2a</w:t>
                            </w:r>
                          </w:p>
                          <w:p w14:paraId="2E67342A" w14:textId="77777777" w:rsidR="003E2816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10000 Zagreb</w:t>
                            </w:r>
                          </w:p>
                          <w:p w14:paraId="4848FCBC" w14:textId="77777777" w:rsidR="003E2816" w:rsidRDefault="003E2816"/>
                          <w:p w14:paraId="33148B18" w14:textId="77777777" w:rsidR="004B7E44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Planinska 2a</w:t>
                            </w:r>
                          </w:p>
                          <w:p w14:paraId="3628E68B" w14:textId="77777777" w:rsidR="003E2816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10000 Zagreb</w:t>
                            </w:r>
                          </w:p>
                          <w:p w14:paraId="5A213FA1" w14:textId="77777777" w:rsidR="003E2816" w:rsidRDefault="003E2816"/>
                          <w:p w14:paraId="4892FB39" w14:textId="77777777" w:rsidR="004B7E44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Planinska 2a</w:t>
                            </w:r>
                          </w:p>
                          <w:p w14:paraId="49BC9D96" w14:textId="77777777" w:rsidR="003E2816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10000 Zagreb</w:t>
                            </w:r>
                          </w:p>
                          <w:p w14:paraId="63F66233" w14:textId="77777777" w:rsidR="003E2816" w:rsidRDefault="003E2816"/>
                          <w:p w14:paraId="7E222F24" w14:textId="77777777" w:rsidR="004B7E44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Planinska 2a</w:t>
                            </w:r>
                          </w:p>
                          <w:p w14:paraId="00777882" w14:textId="77777777" w:rsidR="003E2816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10000 Zagreb</w:t>
                            </w:r>
                          </w:p>
                          <w:p w14:paraId="0256D398" w14:textId="77777777" w:rsidR="003E2816" w:rsidRDefault="003E2816"/>
                          <w:p w14:paraId="580022D2" w14:textId="77777777" w:rsidR="004B7E44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Planinska 2a</w:t>
                            </w:r>
                          </w:p>
                          <w:p w14:paraId="1844A4E6" w14:textId="77777777" w:rsidR="003E2816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10000 Zagreb</w:t>
                            </w:r>
                          </w:p>
                          <w:p w14:paraId="1C76C52D" w14:textId="77777777" w:rsidR="003E2816" w:rsidRDefault="003E2816"/>
                          <w:p w14:paraId="4BC3B040" w14:textId="13771CFA" w:rsidR="004B7E44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Planinska 2a</w:t>
                            </w:r>
                          </w:p>
                          <w:p w14:paraId="2D4D642A" w14:textId="77777777" w:rsidR="003E2816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10000 Zagreb</w:t>
                            </w:r>
                          </w:p>
                          <w:p w14:paraId="0D085BBA" w14:textId="77777777" w:rsidR="003E2816" w:rsidRDefault="003E2816"/>
                          <w:p w14:paraId="14B3B874" w14:textId="77777777" w:rsidR="004B7E44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Planinska 2a</w:t>
                            </w:r>
                          </w:p>
                          <w:p w14:paraId="4DB7F15D" w14:textId="77777777" w:rsidR="003E2816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10000 Zagreb</w:t>
                            </w:r>
                          </w:p>
                          <w:p w14:paraId="24B3519B" w14:textId="77777777" w:rsidR="003E2816" w:rsidRDefault="003E2816"/>
                          <w:p w14:paraId="0E4E7277" w14:textId="77777777" w:rsidR="004B7E44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Planinska 2a</w:t>
                            </w:r>
                          </w:p>
                          <w:p w14:paraId="7289F9D2" w14:textId="77777777" w:rsidR="003E2816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10000 Zagreb</w:t>
                            </w:r>
                          </w:p>
                          <w:p w14:paraId="3241EF24" w14:textId="77777777" w:rsidR="003E2816" w:rsidRDefault="003E2816"/>
                          <w:p w14:paraId="268009AD" w14:textId="77777777" w:rsidR="004B7E44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Planinska 2a</w:t>
                            </w:r>
                          </w:p>
                          <w:p w14:paraId="19000445" w14:textId="77777777" w:rsidR="003E2816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10000 Zagreb</w:t>
                            </w:r>
                          </w:p>
                          <w:p w14:paraId="30B09D6A" w14:textId="77777777" w:rsidR="003E2816" w:rsidRDefault="003E2816"/>
                          <w:p w14:paraId="100135C9" w14:textId="0293B6E4" w:rsidR="004B7E44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Planinska 2a</w:t>
                            </w:r>
                          </w:p>
                          <w:p w14:paraId="197916F2" w14:textId="77777777" w:rsidR="003E2816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10000 Zagreb</w:t>
                            </w:r>
                          </w:p>
                          <w:p w14:paraId="5571FADC" w14:textId="77777777" w:rsidR="003E2816" w:rsidRDefault="003E2816"/>
                          <w:p w14:paraId="10B1A590" w14:textId="77777777" w:rsidR="004B7E44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Planinska 2a</w:t>
                            </w:r>
                          </w:p>
                          <w:p w14:paraId="0A293E69" w14:textId="77777777" w:rsidR="003E2816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10000 Zagreb</w:t>
                            </w:r>
                          </w:p>
                          <w:p w14:paraId="6B4C055A" w14:textId="77777777" w:rsidR="003E2816" w:rsidRDefault="003E2816"/>
                          <w:p w14:paraId="7867E77E" w14:textId="5E764B46" w:rsidR="004B7E44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Planinska 2a</w:t>
                            </w:r>
                          </w:p>
                          <w:p w14:paraId="4528D13F" w14:textId="77777777" w:rsidR="003E2816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10000 Zagreb</w:t>
                            </w:r>
                          </w:p>
                          <w:p w14:paraId="49F03D1F" w14:textId="77777777" w:rsidR="003E2816" w:rsidRDefault="003E2816"/>
                          <w:p w14:paraId="3C141644" w14:textId="2065A2EF" w:rsidR="004B7E44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Planinska 2a</w:t>
                            </w:r>
                          </w:p>
                          <w:p w14:paraId="0CAC1C0B" w14:textId="6A561A7C" w:rsidR="003E2816" w:rsidRPr="001F4EBF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10000 Zagreb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9054B">
              <w:rPr>
                <w:noProof/>
              </w:rPr>
              <mc:AlternateContent>
                <mc:Choice Requires="wps">
                  <w:drawing>
                    <wp:inline distT="0" distB="0" distL="0" distR="0" wp14:anchorId="373577DA" wp14:editId="0067E0FD">
                      <wp:extent cx="4124325" cy="605155"/>
                      <wp:effectExtent l="0" t="0" r="0" b="4445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4325" cy="605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CE6A81" w14:textId="21841F79" w:rsidR="00140FC1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+385 1 6443 540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40FC1" w:rsidRPr="001F4EBF">
                                    <w:rPr>
                                      <w:sz w:val="24"/>
                                      <w:szCs w:val="24"/>
                                    </w:rPr>
                                    <w:t>veterinarstvo@mps.hr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59D89D85" w14:textId="77777777" w:rsidR="004B7E44" w:rsidRPr="001F4EBF" w:rsidRDefault="001F4EBF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+385 1 6443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 xml:space="preserve"> 210 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lovstvo@mps.hr</w:t>
                                  </w:r>
                                </w:p>
                                <w:p w14:paraId="661FDC2B" w14:textId="77777777" w:rsidR="00140FC1" w:rsidRDefault="00140FC1"/>
                                <w:p w14:paraId="6F4E4A31" w14:textId="77777777" w:rsidR="004B7E44" w:rsidRDefault="004B7E44"/>
                                <w:p w14:paraId="29811B36" w14:textId="77777777" w:rsidR="00140FC1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+385 1 6443 540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40FC1" w:rsidRPr="001F4EBF">
                                    <w:rPr>
                                      <w:sz w:val="24"/>
                                      <w:szCs w:val="24"/>
                                    </w:rPr>
                                    <w:t>veterinarstvo@mps.hr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58FD9F30" w14:textId="77777777" w:rsidR="004B7E44" w:rsidRPr="001F4EBF" w:rsidRDefault="001F4EBF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+385 1 6443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 xml:space="preserve"> 210 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lovstvo@mps.hr</w:t>
                                  </w:r>
                                </w:p>
                                <w:p w14:paraId="14D0D399" w14:textId="77777777" w:rsidR="00140FC1" w:rsidRDefault="00140FC1"/>
                                <w:p w14:paraId="2A526249" w14:textId="77777777" w:rsidR="004B7E44" w:rsidRDefault="004B7E44"/>
                                <w:p w14:paraId="35914BDC" w14:textId="77777777" w:rsidR="00140FC1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+385 1 6443 540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40FC1" w:rsidRPr="001F4EBF">
                                    <w:rPr>
                                      <w:sz w:val="24"/>
                                      <w:szCs w:val="24"/>
                                    </w:rPr>
                                    <w:t>veterinarstvo@mps.hr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2217F963" w14:textId="77777777" w:rsidR="004B7E44" w:rsidRPr="001F4EBF" w:rsidRDefault="001F4EBF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+385 1 6443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 xml:space="preserve"> 210 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lovstvo@mps.hr</w:t>
                                  </w:r>
                                </w:p>
                                <w:p w14:paraId="0CC702DD" w14:textId="77777777" w:rsidR="00140FC1" w:rsidRDefault="00140FC1"/>
                                <w:p w14:paraId="49C59F18" w14:textId="77777777" w:rsidR="004B7E44" w:rsidRDefault="004B7E44"/>
                                <w:p w14:paraId="3D752825" w14:textId="77777777" w:rsidR="00140FC1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+385 1 6443 540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40FC1" w:rsidRPr="001F4EBF">
                                    <w:rPr>
                                      <w:sz w:val="24"/>
                                      <w:szCs w:val="24"/>
                                    </w:rPr>
                                    <w:t>veterinarstvo@mps.hr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5291F7C5" w14:textId="77777777" w:rsidR="004B7E44" w:rsidRPr="001F4EBF" w:rsidRDefault="001F4EBF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+385 1 6443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 xml:space="preserve"> 210 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lovstvo@mps.hr</w:t>
                                  </w:r>
                                </w:p>
                                <w:p w14:paraId="44DB22B9" w14:textId="77777777" w:rsidR="00140FC1" w:rsidRDefault="00140FC1"/>
                                <w:p w14:paraId="25CFEB1A" w14:textId="77777777" w:rsidR="00140FC1" w:rsidRDefault="00140FC1"/>
                                <w:p w14:paraId="347AFA65" w14:textId="77777777" w:rsidR="00140FC1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+385 1 6443 540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40FC1" w:rsidRPr="001F4EBF">
                                    <w:rPr>
                                      <w:sz w:val="24"/>
                                      <w:szCs w:val="24"/>
                                    </w:rPr>
                                    <w:t>veterinarstvo@mps.hr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6CE4C623" w14:textId="77777777" w:rsidR="004B7E44" w:rsidRPr="001F4EBF" w:rsidRDefault="001F4EBF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+385 1 6443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 xml:space="preserve"> 210 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lovstvo@mps.hr</w:t>
                                  </w:r>
                                </w:p>
                                <w:p w14:paraId="1F921791" w14:textId="77777777" w:rsidR="00140FC1" w:rsidRDefault="00140FC1"/>
                                <w:p w14:paraId="429ECA0D" w14:textId="77777777" w:rsidR="004B7E44" w:rsidRDefault="004B7E44"/>
                                <w:p w14:paraId="60BA2D49" w14:textId="77777777" w:rsidR="00140FC1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+385 1 6443 540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40FC1" w:rsidRPr="001F4EBF">
                                    <w:rPr>
                                      <w:sz w:val="24"/>
                                      <w:szCs w:val="24"/>
                                    </w:rPr>
                                    <w:t>veterinarstvo@mps.hr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61683E2E" w14:textId="77777777" w:rsidR="004B7E44" w:rsidRPr="001F4EBF" w:rsidRDefault="001F4EBF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+385 1 6443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 xml:space="preserve"> 210 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lovstvo@mps.hr</w:t>
                                  </w:r>
                                </w:p>
                                <w:p w14:paraId="772663CB" w14:textId="77777777" w:rsidR="00140FC1" w:rsidRDefault="00140FC1"/>
                                <w:p w14:paraId="16CF50F8" w14:textId="77777777" w:rsidR="004B7E44" w:rsidRDefault="004B7E44"/>
                                <w:p w14:paraId="2A61F510" w14:textId="77777777" w:rsidR="00140FC1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+385 1 6443 540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40FC1" w:rsidRPr="001F4EBF">
                                    <w:rPr>
                                      <w:sz w:val="24"/>
                                      <w:szCs w:val="24"/>
                                    </w:rPr>
                                    <w:t>veterinarstvo@mps.hr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0B033EC8" w14:textId="77777777" w:rsidR="004B7E44" w:rsidRPr="001F4EBF" w:rsidRDefault="001F4EBF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+385 1 6443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 xml:space="preserve"> 210 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lovstvo@mps.hr</w:t>
                                  </w:r>
                                </w:p>
                                <w:p w14:paraId="168C3B93" w14:textId="77777777" w:rsidR="00140FC1" w:rsidRDefault="00140FC1"/>
                                <w:p w14:paraId="1CD643BB" w14:textId="77777777" w:rsidR="004B7E44" w:rsidRDefault="004B7E44"/>
                                <w:p w14:paraId="62F121CA" w14:textId="77777777" w:rsidR="00140FC1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+385 1 6443 540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40FC1" w:rsidRPr="001F4EBF">
                                    <w:rPr>
                                      <w:sz w:val="24"/>
                                      <w:szCs w:val="24"/>
                                    </w:rPr>
                                    <w:t>veterinarstvo@mps.hr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57AA3FD0" w14:textId="77777777" w:rsidR="004B7E44" w:rsidRPr="001F4EBF" w:rsidRDefault="001F4EBF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+385 1 6443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 xml:space="preserve"> 210 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lovstvo@mps.hr</w:t>
                                  </w:r>
                                </w:p>
                                <w:p w14:paraId="395EEAF3" w14:textId="77777777" w:rsidR="00140FC1" w:rsidRDefault="00140FC1"/>
                                <w:p w14:paraId="096844B2" w14:textId="77777777" w:rsidR="00140FC1" w:rsidRDefault="00140FC1"/>
                                <w:p w14:paraId="36D915B6" w14:textId="77777777" w:rsidR="00140FC1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+385 1 6443 540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40FC1" w:rsidRPr="001F4EBF">
                                    <w:rPr>
                                      <w:sz w:val="24"/>
                                      <w:szCs w:val="24"/>
                                    </w:rPr>
                                    <w:t>veterinarstvo@mps.hr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4122A66F" w14:textId="77777777" w:rsidR="004B7E44" w:rsidRPr="001F4EBF" w:rsidRDefault="001F4EBF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+385 1 6443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 xml:space="preserve"> 210 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lovstvo@mps.hr</w:t>
                                  </w:r>
                                </w:p>
                                <w:p w14:paraId="6957B674" w14:textId="77777777" w:rsidR="00140FC1" w:rsidRDefault="00140FC1"/>
                                <w:p w14:paraId="64FF80F1" w14:textId="77777777" w:rsidR="004B7E44" w:rsidRDefault="004B7E44"/>
                                <w:p w14:paraId="3902809B" w14:textId="77777777" w:rsidR="00140FC1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+385 1 6443 540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40FC1" w:rsidRPr="001F4EBF">
                                    <w:rPr>
                                      <w:sz w:val="24"/>
                                      <w:szCs w:val="24"/>
                                    </w:rPr>
                                    <w:t>veterinarstvo@mps.hr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300C9918" w14:textId="77777777" w:rsidR="004B7E44" w:rsidRPr="001F4EBF" w:rsidRDefault="001F4EBF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+385 1 6443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 xml:space="preserve"> 210 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lovstvo@mps.hr</w:t>
                                  </w:r>
                                </w:p>
                                <w:p w14:paraId="6E59FEF0" w14:textId="77777777" w:rsidR="00140FC1" w:rsidRDefault="00140FC1"/>
                                <w:p w14:paraId="0D96397F" w14:textId="77777777" w:rsidR="004B7E44" w:rsidRDefault="004B7E44"/>
                                <w:p w14:paraId="57287DCC" w14:textId="77777777" w:rsidR="00140FC1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+385 1 6443 540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40FC1" w:rsidRPr="001F4EBF">
                                    <w:rPr>
                                      <w:sz w:val="24"/>
                                      <w:szCs w:val="24"/>
                                    </w:rPr>
                                    <w:t>veterinarstvo@mps.hr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476EF1F2" w14:textId="77777777" w:rsidR="004B7E44" w:rsidRPr="001F4EBF" w:rsidRDefault="001F4EBF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+385 1 6443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 xml:space="preserve"> 210 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lovstvo@mps.hr</w:t>
                                  </w:r>
                                </w:p>
                                <w:p w14:paraId="0644ADE7" w14:textId="77777777" w:rsidR="00140FC1" w:rsidRDefault="00140FC1"/>
                                <w:p w14:paraId="13D03A5B" w14:textId="77777777" w:rsidR="004B7E44" w:rsidRDefault="004B7E44"/>
                                <w:p w14:paraId="365B7AD1" w14:textId="77777777" w:rsidR="00140FC1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+385 1 6443 540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40FC1" w:rsidRPr="001F4EBF">
                                    <w:rPr>
                                      <w:sz w:val="24"/>
                                      <w:szCs w:val="24"/>
                                    </w:rPr>
                                    <w:t>veterinarstvo@mps.hr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6E8381E2" w14:textId="77777777" w:rsidR="004B7E44" w:rsidRPr="001F4EBF" w:rsidRDefault="001F4EBF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+385 1 6443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 xml:space="preserve"> 210 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lovstvo@mps.hr</w:t>
                                  </w:r>
                                </w:p>
                                <w:p w14:paraId="461AB2C3" w14:textId="77777777" w:rsidR="00140FC1" w:rsidRDefault="00140FC1"/>
                                <w:p w14:paraId="0948BFD4" w14:textId="77777777" w:rsidR="00140FC1" w:rsidRDefault="00140FC1"/>
                                <w:p w14:paraId="455389BC" w14:textId="77777777" w:rsidR="00140FC1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+385 1 6443 540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40FC1" w:rsidRPr="001F4EBF">
                                    <w:rPr>
                                      <w:sz w:val="24"/>
                                      <w:szCs w:val="24"/>
                                    </w:rPr>
                                    <w:t>veterinarstvo@mps.hr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30D7D255" w14:textId="77777777" w:rsidR="004B7E44" w:rsidRPr="001F4EBF" w:rsidRDefault="001F4EBF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+385 1 6443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 xml:space="preserve"> 210 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lovstvo@mps.hr</w:t>
                                  </w:r>
                                </w:p>
                                <w:p w14:paraId="62ACC2F8" w14:textId="77777777" w:rsidR="00140FC1" w:rsidRDefault="00140FC1"/>
                                <w:p w14:paraId="18C097DC" w14:textId="77777777" w:rsidR="004B7E44" w:rsidRDefault="004B7E44"/>
                                <w:p w14:paraId="2F8E9EC0" w14:textId="77777777" w:rsidR="00140FC1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+385 1 6443 540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40FC1" w:rsidRPr="001F4EBF">
                                    <w:rPr>
                                      <w:sz w:val="24"/>
                                      <w:szCs w:val="24"/>
                                    </w:rPr>
                                    <w:t>veterinarstvo@mps.hr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0D6CFEB3" w14:textId="77777777" w:rsidR="004B7E44" w:rsidRPr="001F4EBF" w:rsidRDefault="001F4EBF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+385 1 6443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 xml:space="preserve"> 210 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lovstvo@mps.hr</w:t>
                                  </w:r>
                                </w:p>
                                <w:p w14:paraId="2973CF6D" w14:textId="77777777" w:rsidR="00140FC1" w:rsidRDefault="00140FC1"/>
                                <w:p w14:paraId="5AE95D7D" w14:textId="77777777" w:rsidR="004B7E44" w:rsidRDefault="004B7E44"/>
                                <w:p w14:paraId="65FFBC67" w14:textId="77777777" w:rsidR="00140FC1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+385 1 6443 540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40FC1" w:rsidRPr="001F4EBF">
                                    <w:rPr>
                                      <w:sz w:val="24"/>
                                      <w:szCs w:val="24"/>
                                    </w:rPr>
                                    <w:t>veterinarstvo@mps.hr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1EEBA286" w14:textId="77777777" w:rsidR="004B7E44" w:rsidRPr="001F4EBF" w:rsidRDefault="001F4EBF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+385 1 6443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 xml:space="preserve"> 210 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lovstvo@mps.hr</w:t>
                                  </w:r>
                                </w:p>
                                <w:p w14:paraId="50C6AB39" w14:textId="77777777" w:rsidR="00140FC1" w:rsidRDefault="00140FC1"/>
                                <w:p w14:paraId="70A37A8D" w14:textId="77777777" w:rsidR="004B7E44" w:rsidRDefault="004B7E44"/>
                                <w:p w14:paraId="1029106C" w14:textId="77777777" w:rsidR="00140FC1" w:rsidRDefault="003E2816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4EBF">
                                    <w:rPr>
                                      <w:sz w:val="24"/>
                                      <w:szCs w:val="24"/>
                                    </w:rPr>
                                    <w:t>+385 1 6443 540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40FC1" w:rsidRPr="001F4EBF">
                                    <w:rPr>
                                      <w:sz w:val="24"/>
                                      <w:szCs w:val="24"/>
                                    </w:rPr>
                                    <w:t>veterinarstvo@mps.hr</w:t>
                                  </w:r>
                                  <w:r w:rsidR="001F4EBF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445C3812" w14:textId="64B82458" w:rsidR="004B7E44" w:rsidRPr="001F4EBF" w:rsidRDefault="001F4EBF" w:rsidP="004B7E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+385 1 6443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 xml:space="preserve"> 210 </w:t>
                                  </w:r>
                                  <w:r w:rsidR="00140FC1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lovstvo@mps.hr</w:t>
                                  </w:r>
                                </w:p>
                                <w:p w14:paraId="1267B436" w14:textId="77777777" w:rsidR="00140FC1" w:rsidRDefault="00140F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3577DA" id="Text Box 10" o:spid="_x0000_s1030" type="#_x0000_t202" style="width:324.75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" filled="f" stroked="f" strokeweight=".5pt">
                      <v:textbox>
                        <w:txbxContent>
                          <w:p w14:paraId="10CE6A81" w14:textId="21841F79" w:rsidR="00140FC1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+385 1 6443 540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40FC1" w:rsidRPr="001F4EBF">
                              <w:rPr>
                                <w:sz w:val="24"/>
                                <w:szCs w:val="24"/>
                              </w:rPr>
                              <w:t>veterinarstvo@mps.hr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9D89D85" w14:textId="77777777" w:rsidR="004B7E44" w:rsidRPr="001F4EBF" w:rsidRDefault="001F4EBF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+385 1 6443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 xml:space="preserve"> 210 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ab/>
                              <w:t>lovstvo@mps.hr</w:t>
                            </w:r>
                          </w:p>
                          <w:p w14:paraId="661FDC2B" w14:textId="77777777" w:rsidR="00140FC1" w:rsidRDefault="00140FC1"/>
                          <w:p w14:paraId="6F4E4A31" w14:textId="77777777" w:rsidR="004B7E44" w:rsidRDefault="004B7E44"/>
                          <w:p w14:paraId="29811B36" w14:textId="77777777" w:rsidR="00140FC1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+385 1 6443 540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40FC1" w:rsidRPr="001F4EBF">
                              <w:rPr>
                                <w:sz w:val="24"/>
                                <w:szCs w:val="24"/>
                              </w:rPr>
                              <w:t>veterinarstvo@mps.hr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8FD9F30" w14:textId="77777777" w:rsidR="004B7E44" w:rsidRPr="001F4EBF" w:rsidRDefault="001F4EBF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+385 1 6443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 xml:space="preserve"> 210 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ab/>
                              <w:t>lovstvo@mps.hr</w:t>
                            </w:r>
                          </w:p>
                          <w:p w14:paraId="14D0D399" w14:textId="77777777" w:rsidR="00140FC1" w:rsidRDefault="00140FC1"/>
                          <w:p w14:paraId="2A526249" w14:textId="77777777" w:rsidR="004B7E44" w:rsidRDefault="004B7E44"/>
                          <w:p w14:paraId="35914BDC" w14:textId="77777777" w:rsidR="00140FC1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+385 1 6443 540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40FC1" w:rsidRPr="001F4EBF">
                              <w:rPr>
                                <w:sz w:val="24"/>
                                <w:szCs w:val="24"/>
                              </w:rPr>
                              <w:t>veterinarstvo@mps.hr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217F963" w14:textId="77777777" w:rsidR="004B7E44" w:rsidRPr="001F4EBF" w:rsidRDefault="001F4EBF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+385 1 6443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 xml:space="preserve"> 210 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ab/>
                              <w:t>lovstvo@mps.hr</w:t>
                            </w:r>
                          </w:p>
                          <w:p w14:paraId="0CC702DD" w14:textId="77777777" w:rsidR="00140FC1" w:rsidRDefault="00140FC1"/>
                          <w:p w14:paraId="49C59F18" w14:textId="77777777" w:rsidR="004B7E44" w:rsidRDefault="004B7E44"/>
                          <w:p w14:paraId="3D752825" w14:textId="77777777" w:rsidR="00140FC1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+385 1 6443 540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40FC1" w:rsidRPr="001F4EBF">
                              <w:rPr>
                                <w:sz w:val="24"/>
                                <w:szCs w:val="24"/>
                              </w:rPr>
                              <w:t>veterinarstvo@mps.hr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291F7C5" w14:textId="77777777" w:rsidR="004B7E44" w:rsidRPr="001F4EBF" w:rsidRDefault="001F4EBF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+385 1 6443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 xml:space="preserve"> 210 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ab/>
                              <w:t>lovstvo@mps.hr</w:t>
                            </w:r>
                          </w:p>
                          <w:p w14:paraId="44DB22B9" w14:textId="77777777" w:rsidR="00140FC1" w:rsidRDefault="00140FC1"/>
                          <w:p w14:paraId="25CFEB1A" w14:textId="77777777" w:rsidR="00140FC1" w:rsidRDefault="00140FC1"/>
                          <w:p w14:paraId="347AFA65" w14:textId="77777777" w:rsidR="00140FC1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+385 1 6443 540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40FC1" w:rsidRPr="001F4EBF">
                              <w:rPr>
                                <w:sz w:val="24"/>
                                <w:szCs w:val="24"/>
                              </w:rPr>
                              <w:t>veterinarstvo@mps.hr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CE4C623" w14:textId="77777777" w:rsidR="004B7E44" w:rsidRPr="001F4EBF" w:rsidRDefault="001F4EBF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+385 1 6443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 xml:space="preserve"> 210 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ab/>
                              <w:t>lovstvo@mps.hr</w:t>
                            </w:r>
                          </w:p>
                          <w:p w14:paraId="1F921791" w14:textId="77777777" w:rsidR="00140FC1" w:rsidRDefault="00140FC1"/>
                          <w:p w14:paraId="429ECA0D" w14:textId="77777777" w:rsidR="004B7E44" w:rsidRDefault="004B7E44"/>
                          <w:p w14:paraId="60BA2D49" w14:textId="77777777" w:rsidR="00140FC1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+385 1 6443 540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40FC1" w:rsidRPr="001F4EBF">
                              <w:rPr>
                                <w:sz w:val="24"/>
                                <w:szCs w:val="24"/>
                              </w:rPr>
                              <w:t>veterinarstvo@mps.hr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1683E2E" w14:textId="77777777" w:rsidR="004B7E44" w:rsidRPr="001F4EBF" w:rsidRDefault="001F4EBF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+385 1 6443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 xml:space="preserve"> 210 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ab/>
                              <w:t>lovstvo@mps.hr</w:t>
                            </w:r>
                          </w:p>
                          <w:p w14:paraId="772663CB" w14:textId="77777777" w:rsidR="00140FC1" w:rsidRDefault="00140FC1"/>
                          <w:p w14:paraId="16CF50F8" w14:textId="77777777" w:rsidR="004B7E44" w:rsidRDefault="004B7E44"/>
                          <w:p w14:paraId="2A61F510" w14:textId="77777777" w:rsidR="00140FC1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+385 1 6443 540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40FC1" w:rsidRPr="001F4EBF">
                              <w:rPr>
                                <w:sz w:val="24"/>
                                <w:szCs w:val="24"/>
                              </w:rPr>
                              <w:t>veterinarstvo@mps.hr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B033EC8" w14:textId="77777777" w:rsidR="004B7E44" w:rsidRPr="001F4EBF" w:rsidRDefault="001F4EBF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+385 1 6443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 xml:space="preserve"> 210 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ab/>
                              <w:t>lovstvo@mps.hr</w:t>
                            </w:r>
                          </w:p>
                          <w:p w14:paraId="168C3B93" w14:textId="77777777" w:rsidR="00140FC1" w:rsidRDefault="00140FC1"/>
                          <w:p w14:paraId="1CD643BB" w14:textId="77777777" w:rsidR="004B7E44" w:rsidRDefault="004B7E44"/>
                          <w:p w14:paraId="62F121CA" w14:textId="77777777" w:rsidR="00140FC1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+385 1 6443 540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40FC1" w:rsidRPr="001F4EBF">
                              <w:rPr>
                                <w:sz w:val="24"/>
                                <w:szCs w:val="24"/>
                              </w:rPr>
                              <w:t>veterinarstvo@mps.hr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7AA3FD0" w14:textId="77777777" w:rsidR="004B7E44" w:rsidRPr="001F4EBF" w:rsidRDefault="001F4EBF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+385 1 6443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 xml:space="preserve"> 210 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ab/>
                              <w:t>lovstvo@mps.hr</w:t>
                            </w:r>
                          </w:p>
                          <w:p w14:paraId="395EEAF3" w14:textId="77777777" w:rsidR="00140FC1" w:rsidRDefault="00140FC1"/>
                          <w:p w14:paraId="096844B2" w14:textId="77777777" w:rsidR="00140FC1" w:rsidRDefault="00140FC1"/>
                          <w:p w14:paraId="36D915B6" w14:textId="77777777" w:rsidR="00140FC1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+385 1 6443 540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40FC1" w:rsidRPr="001F4EBF">
                              <w:rPr>
                                <w:sz w:val="24"/>
                                <w:szCs w:val="24"/>
                              </w:rPr>
                              <w:t>veterinarstvo@mps.hr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122A66F" w14:textId="77777777" w:rsidR="004B7E44" w:rsidRPr="001F4EBF" w:rsidRDefault="001F4EBF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+385 1 6443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 xml:space="preserve"> 210 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ab/>
                              <w:t>lovstvo@mps.hr</w:t>
                            </w:r>
                          </w:p>
                          <w:p w14:paraId="6957B674" w14:textId="77777777" w:rsidR="00140FC1" w:rsidRDefault="00140FC1"/>
                          <w:p w14:paraId="64FF80F1" w14:textId="77777777" w:rsidR="004B7E44" w:rsidRDefault="004B7E44"/>
                          <w:p w14:paraId="3902809B" w14:textId="77777777" w:rsidR="00140FC1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+385 1 6443 540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40FC1" w:rsidRPr="001F4EBF">
                              <w:rPr>
                                <w:sz w:val="24"/>
                                <w:szCs w:val="24"/>
                              </w:rPr>
                              <w:t>veterinarstvo@mps.hr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00C9918" w14:textId="77777777" w:rsidR="004B7E44" w:rsidRPr="001F4EBF" w:rsidRDefault="001F4EBF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+385 1 6443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 xml:space="preserve"> 210 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ab/>
                              <w:t>lovstvo@mps.hr</w:t>
                            </w:r>
                          </w:p>
                          <w:p w14:paraId="6E59FEF0" w14:textId="77777777" w:rsidR="00140FC1" w:rsidRDefault="00140FC1"/>
                          <w:p w14:paraId="0D96397F" w14:textId="77777777" w:rsidR="004B7E44" w:rsidRDefault="004B7E44"/>
                          <w:p w14:paraId="57287DCC" w14:textId="77777777" w:rsidR="00140FC1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+385 1 6443 540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40FC1" w:rsidRPr="001F4EBF">
                              <w:rPr>
                                <w:sz w:val="24"/>
                                <w:szCs w:val="24"/>
                              </w:rPr>
                              <w:t>veterinarstvo@mps.hr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76EF1F2" w14:textId="77777777" w:rsidR="004B7E44" w:rsidRPr="001F4EBF" w:rsidRDefault="001F4EBF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+385 1 6443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 xml:space="preserve"> 210 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ab/>
                              <w:t>lovstvo@mps.hr</w:t>
                            </w:r>
                          </w:p>
                          <w:p w14:paraId="0644ADE7" w14:textId="77777777" w:rsidR="00140FC1" w:rsidRDefault="00140FC1"/>
                          <w:p w14:paraId="13D03A5B" w14:textId="77777777" w:rsidR="004B7E44" w:rsidRDefault="004B7E44"/>
                          <w:p w14:paraId="365B7AD1" w14:textId="77777777" w:rsidR="00140FC1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+385 1 6443 540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40FC1" w:rsidRPr="001F4EBF">
                              <w:rPr>
                                <w:sz w:val="24"/>
                                <w:szCs w:val="24"/>
                              </w:rPr>
                              <w:t>veterinarstvo@mps.hr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E8381E2" w14:textId="77777777" w:rsidR="004B7E44" w:rsidRPr="001F4EBF" w:rsidRDefault="001F4EBF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+385 1 6443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 xml:space="preserve"> 210 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ab/>
                              <w:t>lovstvo@mps.hr</w:t>
                            </w:r>
                          </w:p>
                          <w:p w14:paraId="461AB2C3" w14:textId="77777777" w:rsidR="00140FC1" w:rsidRDefault="00140FC1"/>
                          <w:p w14:paraId="0948BFD4" w14:textId="77777777" w:rsidR="00140FC1" w:rsidRDefault="00140FC1"/>
                          <w:p w14:paraId="455389BC" w14:textId="77777777" w:rsidR="00140FC1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+385 1 6443 540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40FC1" w:rsidRPr="001F4EBF">
                              <w:rPr>
                                <w:sz w:val="24"/>
                                <w:szCs w:val="24"/>
                              </w:rPr>
                              <w:t>veterinarstvo@mps.hr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0D7D255" w14:textId="77777777" w:rsidR="004B7E44" w:rsidRPr="001F4EBF" w:rsidRDefault="001F4EBF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+385 1 6443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 xml:space="preserve"> 210 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ab/>
                              <w:t>lovstvo@mps.hr</w:t>
                            </w:r>
                          </w:p>
                          <w:p w14:paraId="62ACC2F8" w14:textId="77777777" w:rsidR="00140FC1" w:rsidRDefault="00140FC1"/>
                          <w:p w14:paraId="18C097DC" w14:textId="77777777" w:rsidR="004B7E44" w:rsidRDefault="004B7E44"/>
                          <w:p w14:paraId="2F8E9EC0" w14:textId="77777777" w:rsidR="00140FC1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+385 1 6443 540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40FC1" w:rsidRPr="001F4EBF">
                              <w:rPr>
                                <w:sz w:val="24"/>
                                <w:szCs w:val="24"/>
                              </w:rPr>
                              <w:t>veterinarstvo@mps.hr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D6CFEB3" w14:textId="77777777" w:rsidR="004B7E44" w:rsidRPr="001F4EBF" w:rsidRDefault="001F4EBF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+385 1 6443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 xml:space="preserve"> 210 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ab/>
                              <w:t>lovstvo@mps.hr</w:t>
                            </w:r>
                          </w:p>
                          <w:p w14:paraId="2973CF6D" w14:textId="77777777" w:rsidR="00140FC1" w:rsidRDefault="00140FC1"/>
                          <w:p w14:paraId="5AE95D7D" w14:textId="77777777" w:rsidR="004B7E44" w:rsidRDefault="004B7E44"/>
                          <w:p w14:paraId="65FFBC67" w14:textId="77777777" w:rsidR="00140FC1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+385 1 6443 540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40FC1" w:rsidRPr="001F4EBF">
                              <w:rPr>
                                <w:sz w:val="24"/>
                                <w:szCs w:val="24"/>
                              </w:rPr>
                              <w:t>veterinarstvo@mps.hr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EEBA286" w14:textId="77777777" w:rsidR="004B7E44" w:rsidRPr="001F4EBF" w:rsidRDefault="001F4EBF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+385 1 6443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 xml:space="preserve"> 210 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ab/>
                              <w:t>lovstvo@mps.hr</w:t>
                            </w:r>
                          </w:p>
                          <w:p w14:paraId="50C6AB39" w14:textId="77777777" w:rsidR="00140FC1" w:rsidRDefault="00140FC1"/>
                          <w:p w14:paraId="70A37A8D" w14:textId="77777777" w:rsidR="004B7E44" w:rsidRDefault="004B7E44"/>
                          <w:p w14:paraId="1029106C" w14:textId="77777777" w:rsidR="00140FC1" w:rsidRDefault="003E2816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4EBF">
                              <w:rPr>
                                <w:sz w:val="24"/>
                                <w:szCs w:val="24"/>
                              </w:rPr>
                              <w:t>+385 1 6443 540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40FC1" w:rsidRPr="001F4EBF">
                              <w:rPr>
                                <w:sz w:val="24"/>
                                <w:szCs w:val="24"/>
                              </w:rPr>
                              <w:t>veterinarstvo@mps.hr</w:t>
                            </w:r>
                            <w:r w:rsidR="001F4EB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45C3812" w14:textId="64B82458" w:rsidR="004B7E44" w:rsidRPr="001F4EBF" w:rsidRDefault="001F4EBF" w:rsidP="004B7E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+385 1 6443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 xml:space="preserve"> 210 </w:t>
                            </w:r>
                            <w:r w:rsidR="00140FC1">
                              <w:rPr>
                                <w:sz w:val="24"/>
                                <w:szCs w:val="24"/>
                              </w:rPr>
                              <w:tab/>
                              <w:t>lovstvo@mps.hr</w:t>
                            </w:r>
                          </w:p>
                          <w:p w14:paraId="1267B436" w14:textId="77777777" w:rsidR="00140FC1" w:rsidRDefault="00140FC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F1ACD69" w14:textId="34C81FD8" w:rsidR="004B7E44" w:rsidRPr="00A9054B" w:rsidRDefault="008623E5" w:rsidP="004B7E44">
      <w:r w:rsidRPr="00A9054B">
        <w:rPr>
          <w:noProof/>
        </w:rPr>
        <w:drawing>
          <wp:anchor distT="0" distB="0" distL="114300" distR="114300" simplePos="0" relativeHeight="251658240" behindDoc="1" locked="0" layoutInCell="1" allowOverlap="1" wp14:anchorId="53CC91BD" wp14:editId="01209250">
            <wp:simplePos x="0" y="0"/>
            <wp:positionH relativeFrom="column">
              <wp:posOffset>-3036570</wp:posOffset>
            </wp:positionH>
            <wp:positionV relativeFrom="page">
              <wp:align>bottom</wp:align>
            </wp:positionV>
            <wp:extent cx="12755880" cy="10182225"/>
            <wp:effectExtent l="0" t="0" r="762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5880" cy="1018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816" w:rsidRPr="00A9054B">
        <w:rPr>
          <w:noProof/>
        </w:rPr>
        <w:t xml:space="preserve"> </w:t>
      </w:r>
    </w:p>
    <w:p w14:paraId="0247058C" w14:textId="3ED04D88" w:rsidR="004B7E44" w:rsidRPr="00A9054B" w:rsidRDefault="00140FC1">
      <w:pPr>
        <w:spacing w:after="200"/>
      </w:pPr>
      <w:r w:rsidRPr="00A9054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drawing>
          <wp:inline distT="0" distB="0" distL="0" distR="0" wp14:anchorId="583B3DD6" wp14:editId="73C01601">
            <wp:extent cx="475488" cy="751271"/>
            <wp:effectExtent l="0" t="0" r="1270" b="0"/>
            <wp:docPr id="1475567105" name="Slika 1475567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3E5" w:rsidRPr="00A9054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8406F3" wp14:editId="5D8A55B2">
                <wp:simplePos x="0" y="0"/>
                <wp:positionH relativeFrom="column">
                  <wp:posOffset>-893445</wp:posOffset>
                </wp:positionH>
                <wp:positionV relativeFrom="page">
                  <wp:posOffset>1945640</wp:posOffset>
                </wp:positionV>
                <wp:extent cx="6748145" cy="5984875"/>
                <wp:effectExtent l="0" t="0" r="0" b="0"/>
                <wp:wrapNone/>
                <wp:docPr id="2" name="Rectangle 2" descr="colo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145" cy="5984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6AEAB" id="Rectangle 2" o:spid="_x0000_s1026" alt="colored rectangle" style="position:absolute;margin-left:-70.35pt;margin-top:153.2pt;width:531.35pt;height:47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" fillcolor="#49661e [1608]" stroked="f" strokeweight="2pt">
                <w10:wrap anchory="page"/>
              </v:rect>
            </w:pict>
          </mc:Fallback>
        </mc:AlternateContent>
      </w:r>
      <w:r w:rsidR="004B7E44" w:rsidRPr="00A9054B">
        <w:br w:type="page"/>
      </w:r>
    </w:p>
    <w:p w14:paraId="0A91CD2F" w14:textId="6C378E6D" w:rsidR="00971287" w:rsidRDefault="00971287" w:rsidP="00971287">
      <w:pPr>
        <w:pStyle w:val="TOCNaslov"/>
        <w:rPr>
          <w:sz w:val="24"/>
          <w:szCs w:val="24"/>
        </w:rPr>
      </w:pPr>
    </w:p>
    <w:sdt>
      <w:sdtPr>
        <w:rPr>
          <w:rFonts w:ascii="Calibri Light" w:eastAsia="Times New Roman" w:hAnsi="Calibri Light" w:cs="Times New Roman"/>
          <w:color w:val="2F5496"/>
          <w:sz w:val="28"/>
          <w:szCs w:val="22"/>
          <w:lang w:val="hr-HR" w:eastAsia="hr-HR"/>
        </w:rPr>
        <w:id w:val="-366982090"/>
        <w:docPartObj>
          <w:docPartGallery w:val="Table of Contents"/>
          <w:docPartUnique/>
        </w:docPartObj>
      </w:sdtPr>
      <w:sdtEndPr>
        <w:rPr>
          <w:rFonts w:ascii="Calibri" w:hAnsi="Calibri" w:cs="Calibri"/>
          <w:color w:val="auto"/>
          <w:lang w:eastAsia="en-US"/>
        </w:rPr>
      </w:sdtEndPr>
      <w:sdtContent>
        <w:p w14:paraId="23281176" w14:textId="377EAC62" w:rsidR="00971287" w:rsidRDefault="00971287" w:rsidP="00971287">
          <w:pPr>
            <w:pStyle w:val="TOCNaslov"/>
            <w:rPr>
              <w:rFonts w:asciiTheme="minorHAnsi" w:eastAsia="Times New Roman" w:hAnsiTheme="minorHAnsi" w:cstheme="minorHAnsi"/>
              <w:color w:val="auto"/>
              <w:sz w:val="22"/>
              <w:szCs w:val="22"/>
              <w:lang w:eastAsia="hr-HR"/>
            </w:rPr>
          </w:pPr>
          <w:r w:rsidRPr="00971287">
            <w:rPr>
              <w:rFonts w:asciiTheme="minorHAnsi" w:eastAsia="Times New Roman" w:hAnsiTheme="minorHAnsi" w:cstheme="minorHAnsi"/>
              <w:color w:val="auto"/>
              <w:sz w:val="22"/>
              <w:szCs w:val="22"/>
              <w:lang w:eastAsia="hr-HR"/>
            </w:rPr>
            <w:t>SADRŽAJ</w:t>
          </w:r>
        </w:p>
        <w:p w14:paraId="1E7B51CC" w14:textId="77777777" w:rsidR="00971287" w:rsidRPr="00971287" w:rsidRDefault="00971287" w:rsidP="00971287">
          <w:pPr>
            <w:rPr>
              <w:lang w:val="en-US" w:eastAsia="hr-HR"/>
            </w:rPr>
          </w:pPr>
        </w:p>
        <w:p w14:paraId="5332ADFD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r w:rsidRPr="00971287">
            <w:rPr>
              <w:rFonts w:eastAsia="Times New Roman" w:cstheme="minorHAnsi"/>
              <w:color w:val="auto"/>
              <w:sz w:val="22"/>
            </w:rPr>
            <w:fldChar w:fldCharType="begin"/>
          </w:r>
          <w:r w:rsidRPr="00971287">
            <w:rPr>
              <w:rFonts w:eastAsia="Times New Roman" w:cstheme="minorHAnsi"/>
              <w:color w:val="auto"/>
              <w:sz w:val="22"/>
            </w:rPr>
            <w:instrText xml:space="preserve"> TOC \o "1-3" \h \z \u </w:instrText>
          </w:r>
          <w:r w:rsidRPr="00971287">
            <w:rPr>
              <w:rFonts w:eastAsia="Times New Roman" w:cstheme="minorHAnsi"/>
              <w:color w:val="auto"/>
              <w:sz w:val="22"/>
            </w:rPr>
            <w:fldChar w:fldCharType="separate"/>
          </w:r>
          <w:hyperlink w:anchor="_Toc167786635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Uvod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_Toc167786635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3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5A499FBF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36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Ciljevi i prioriteti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_Toc167786636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5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55823E3F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ind w:left="28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37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Opći cilj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_Toc167786637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5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009AEB41" w14:textId="77777777" w:rsidR="00971287" w:rsidRPr="00971287" w:rsidRDefault="00971287" w:rsidP="00971287">
          <w:pPr>
            <w:tabs>
              <w:tab w:val="left" w:pos="1200"/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38" w:history="1">
            <w:r w:rsidRPr="00971287">
              <w:rPr>
                <w:rFonts w:eastAsia="Times New Roman" w:cstheme="minorHAnsi"/>
                <w:noProof/>
                <w:color w:val="auto"/>
                <w:kern w:val="2"/>
                <w:sz w:val="22"/>
                <w:lang w:eastAsia="hr-HR"/>
                <w14:ligatures w14:val="standardContextual"/>
              </w:rPr>
              <w:tab/>
            </w:r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Očuvanje svinjogojske proizvodnje u Republici Hrvatskoj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_Toc167786638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5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523FD376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ind w:left="28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39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Posebni ciljevi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_Toc167786639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5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75A02E35" w14:textId="77777777" w:rsidR="00971287" w:rsidRPr="00971287" w:rsidRDefault="00971287" w:rsidP="00971287">
          <w:pPr>
            <w:tabs>
              <w:tab w:val="left" w:pos="1200"/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40" w:history="1">
            <w:r w:rsidRPr="00971287">
              <w:rPr>
                <w:rFonts w:eastAsia="Times New Roman" w:cstheme="minorHAnsi"/>
                <w:noProof/>
                <w:color w:val="auto"/>
                <w:kern w:val="2"/>
                <w:sz w:val="22"/>
                <w:lang w:eastAsia="hr-HR"/>
                <w14:ligatures w14:val="standardContextual"/>
              </w:rPr>
              <w:tab/>
            </w:r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Sprječavanje unosa i širenja virusa ASK u RH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_Toc167786640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5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1D19927B" w14:textId="77777777" w:rsidR="00971287" w:rsidRPr="00971287" w:rsidRDefault="00971287" w:rsidP="00971287">
          <w:pPr>
            <w:tabs>
              <w:tab w:val="left" w:pos="1200"/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41" w:history="1">
            <w:r w:rsidRPr="00971287">
              <w:rPr>
                <w:rFonts w:eastAsia="Times New Roman" w:cstheme="minorHAnsi"/>
                <w:noProof/>
                <w:color w:val="auto"/>
                <w:kern w:val="2"/>
                <w:sz w:val="22"/>
                <w:lang w:eastAsia="hr-HR"/>
                <w14:ligatures w14:val="standardContextual"/>
              </w:rPr>
              <w:tab/>
            </w:r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Rano otkrivanje unosa virusa ASK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_Toc167786641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5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79152975" w14:textId="77777777" w:rsidR="00971287" w:rsidRPr="00971287" w:rsidRDefault="00971287" w:rsidP="00971287">
          <w:pPr>
            <w:tabs>
              <w:tab w:val="left" w:pos="1200"/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42" w:history="1">
            <w:r w:rsidRPr="00971287">
              <w:rPr>
                <w:rFonts w:eastAsia="Times New Roman" w:cstheme="minorHAnsi"/>
                <w:noProof/>
                <w:color w:val="auto"/>
                <w:kern w:val="2"/>
                <w:sz w:val="22"/>
                <w:lang w:eastAsia="hr-HR"/>
                <w14:ligatures w14:val="standardContextual"/>
              </w:rPr>
              <w:tab/>
            </w:r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Poduzimanje hitnih mjera kontrole u slučaju potvrde bolesti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_Toc167786642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5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3BE47739" w14:textId="77777777" w:rsidR="00971287" w:rsidRPr="00971287" w:rsidRDefault="00971287" w:rsidP="00971287">
          <w:pPr>
            <w:tabs>
              <w:tab w:val="left" w:pos="1200"/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43" w:history="1">
            <w:r w:rsidRPr="00971287">
              <w:rPr>
                <w:rFonts w:eastAsia="Times New Roman" w:cstheme="minorHAnsi"/>
                <w:noProof/>
                <w:color w:val="auto"/>
                <w:kern w:val="2"/>
                <w:sz w:val="22"/>
                <w:lang w:eastAsia="hr-HR"/>
                <w14:ligatures w14:val="standardContextual"/>
              </w:rPr>
              <w:tab/>
            </w:r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Iskorjenjivanje virusa ASK iz populacije domaćih i divljih svinja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_Toc167786643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5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6BE9A27" w14:textId="77777777" w:rsidR="00971287" w:rsidRPr="00971287" w:rsidRDefault="00971287" w:rsidP="00971287">
          <w:pPr>
            <w:tabs>
              <w:tab w:val="left" w:pos="1200"/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44" w:history="1">
            <w:r w:rsidRPr="00971287">
              <w:rPr>
                <w:rFonts w:eastAsia="Times New Roman" w:cstheme="minorHAnsi"/>
                <w:noProof/>
                <w:color w:val="auto"/>
                <w:kern w:val="2"/>
                <w:sz w:val="22"/>
                <w:lang w:eastAsia="hr-HR"/>
                <w14:ligatures w14:val="standardContextual"/>
              </w:rPr>
              <w:tab/>
            </w:r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Osiguravanje koordiniranog pristupa za sprječavanje, kontrolu i iskorjenjivanje ASK i dugoročnih aktivnosti povezanih s divljim svinjama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_Toc167786644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5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192C98D8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ind w:left="28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45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Prioriteti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_Toc167786645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6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5EF065AB" w14:textId="77777777" w:rsidR="00971287" w:rsidRPr="00971287" w:rsidRDefault="00971287" w:rsidP="00971287">
          <w:pPr>
            <w:tabs>
              <w:tab w:val="left" w:pos="1200"/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46" w:history="1">
            <w:r w:rsidRPr="00971287">
              <w:rPr>
                <w:rFonts w:eastAsia="Times New Roman" w:cstheme="minorHAnsi"/>
                <w:noProof/>
                <w:color w:val="auto"/>
                <w:kern w:val="2"/>
                <w:sz w:val="22"/>
                <w:lang w:eastAsia="hr-HR"/>
                <w14:ligatures w14:val="standardContextual"/>
              </w:rPr>
              <w:tab/>
            </w:r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Smanjenje populacije divljih svinja na razinu koja onemogućuje širenje virusa ASK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_Toc167786646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6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7792ABC" w14:textId="77777777" w:rsidR="00971287" w:rsidRPr="00971287" w:rsidRDefault="00971287" w:rsidP="00971287">
          <w:pPr>
            <w:tabs>
              <w:tab w:val="left" w:pos="1200"/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47" w:history="1">
            <w:r w:rsidRPr="00971287">
              <w:rPr>
                <w:rFonts w:eastAsia="Times New Roman" w:cstheme="minorHAnsi"/>
                <w:noProof/>
                <w:color w:val="auto"/>
                <w:kern w:val="2"/>
                <w:sz w:val="22"/>
                <w:lang w:eastAsia="hr-HR"/>
                <w14:ligatures w14:val="standardContextual"/>
              </w:rPr>
              <w:tab/>
            </w:r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Primjena visoke razine biosigurnosti u lovištima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_Toc167786647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6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0E69516E" w14:textId="77777777" w:rsidR="00971287" w:rsidRPr="00971287" w:rsidRDefault="00971287" w:rsidP="00971287">
          <w:pPr>
            <w:tabs>
              <w:tab w:val="left" w:pos="1200"/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48" w:history="1">
            <w:r w:rsidRPr="00971287">
              <w:rPr>
                <w:rFonts w:eastAsia="Times New Roman" w:cstheme="minorHAnsi"/>
                <w:noProof/>
                <w:color w:val="auto"/>
                <w:kern w:val="2"/>
                <w:sz w:val="22"/>
                <w:lang w:eastAsia="hr-HR"/>
                <w14:ligatures w14:val="standardContextual"/>
              </w:rPr>
              <w:tab/>
            </w:r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Aktivno traženje uginulih divljih svinja i povećanje broja pretraženih uginulih divljih svinja na afričku svinjsku kugu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_Toc167786648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6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7965A859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49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Područje primjene i donošenje Plana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_Toc167786649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7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BF851CC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50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Plan objedinjava mjere usvojene na Stručnom tijelu za ASK koje su se počele provoditi i koje se provode u razdoblju od 2018. do 2024.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_Toc167786650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7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1066D581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51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Pravna i znanstvena osnova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_Toc167786651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8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541979E6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52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Opis uloga i funkcija dionika i institucija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_Toc167786652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9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706643B2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53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Ministarstvo poljoprivrede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_Toc167786653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9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1E3FE705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54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Državni inspektorat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_Toc167786654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9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148E7F43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55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Ministarstvo zaštite okoliša i zelene tranzicije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_Toc167786655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9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39B4FC04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56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Jedinice regionalne samouprave – županijski uredi nadležni za lovstvo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_Toc167786656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10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6F34F4A6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57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Hrvatski veterinarski institut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_Toc167786657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10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5D9A8448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58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Veterinarski fakultet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_Toc167786658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10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0BD1A14A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59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Hrvatski lovački savez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_Toc167786659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10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04255347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60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Lovoovlaštenici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_Toc167786660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11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26F87188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61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Ovlaštene veterinarske organizacije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_Toc167786661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11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242844BA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62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Jedinice lokalne samouprave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_Toc167786662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11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37E150A3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63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Procjena veličine populacije divljih svinja u Republici Hrvatskoj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_Toc167786663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12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59DF587A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64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Opis lovnog gospodarenja u državi članici, uključujući pregled lovišta, lovačkih udruženja, sezona lova i posebnih lovnih metoda i alata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_Toc167786664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14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6852234C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65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Biosigurnost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_Toc167786665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17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322118CA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66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Biosigurnost u lovištima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_Toc167786666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17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3AC0D2BA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ind w:left="56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67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Biosigurnost na objektima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_Toc167786667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17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1260FF24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68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  <w:lang w:val="pl-PL"/>
              </w:rPr>
              <w:t>Mehanizmi i raspored provedbe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_Toc167786668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18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2E28CC30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69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  <w:lang w:val="pl-PL"/>
              </w:rPr>
              <w:t>Komunikacijska strategija za lovce i kampanja podizanja svijesti o ASK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_Toc167786669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19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6E2E2B8C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70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  <w:lang w:val="pl-PL"/>
              </w:rPr>
              <w:t>Opis prekogranične suradnje s drugim državama članicama i trećim zemljama u području gospodarenja divljim svinjama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_Toc167786670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21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7C497917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71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  <w:lang w:val="pl-PL"/>
              </w:rPr>
              <w:t>Nadziranje ASK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_Toc167786671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22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29B76277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72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Procjena mogućih znatnih negativnih posljedica lovačkih aktivnosti na vrste i staništa i opis mjera prevencije i umanjivanja rizika za smanjuje negativnog utjecaja na okoliš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_Toc167786672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23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7B49337D" w14:textId="77777777" w:rsidR="00971287" w:rsidRPr="00971287" w:rsidRDefault="00971287" w:rsidP="00971287">
          <w:pPr>
            <w:tabs>
              <w:tab w:val="right" w:leader="dot" w:pos="9928"/>
            </w:tabs>
            <w:spacing w:after="100"/>
            <w:rPr>
              <w:rFonts w:eastAsia="Times New Roman" w:cstheme="minorHAnsi"/>
              <w:noProof/>
              <w:color w:val="auto"/>
              <w:kern w:val="2"/>
              <w:sz w:val="22"/>
              <w:lang w:eastAsia="hr-HR"/>
              <w14:ligatures w14:val="standardContextual"/>
            </w:rPr>
          </w:pPr>
          <w:hyperlink w:anchor="_Toc167786673" w:history="1">
            <w:r w:rsidRPr="00971287">
              <w:rPr>
                <w:rFonts w:eastAsia="Times New Roman" w:cstheme="minorHAnsi"/>
                <w:noProof/>
                <w:color w:val="auto"/>
                <w:sz w:val="22"/>
                <w:u w:val="single"/>
              </w:rPr>
              <w:t>Dodatak I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ab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begin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instrText xml:space="preserve"> PAGEREF _Toc167786673 \h </w:instrTex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separate"/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t>24</w:t>
            </w:r>
            <w:r w:rsidRPr="00971287">
              <w:rPr>
                <w:rFonts w:eastAsia="Times New Roman" w:cstheme="minorHAnsi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2492E75" w14:textId="77777777" w:rsidR="00971287" w:rsidRPr="00971287" w:rsidRDefault="00971287" w:rsidP="00971287">
          <w:pPr>
            <w:rPr>
              <w:rFonts w:ascii="Calibri" w:eastAsia="Times New Roman" w:hAnsi="Calibri" w:cs="Calibri"/>
              <w:color w:val="auto"/>
            </w:rPr>
          </w:pPr>
          <w:r w:rsidRPr="00971287">
            <w:rPr>
              <w:rFonts w:eastAsia="Times New Roman" w:cstheme="minorHAnsi"/>
              <w:color w:val="auto"/>
              <w:sz w:val="22"/>
            </w:rPr>
            <w:fldChar w:fldCharType="end"/>
          </w:r>
        </w:p>
      </w:sdtContent>
    </w:sdt>
    <w:p w14:paraId="3D76F24C" w14:textId="4695B883" w:rsidR="00600A48" w:rsidRDefault="002C1477">
      <w:pPr>
        <w:spacing w:after="200"/>
        <w:rPr>
          <w:rFonts w:asciiTheme="majorHAnsi" w:eastAsia="Times New Roman" w:hAnsiTheme="majorHAnsi" w:cs="Times New Roman"/>
          <w:b/>
          <w:color w:val="auto"/>
          <w:sz w:val="52"/>
        </w:rPr>
      </w:pPr>
      <w:r w:rsidRPr="002C1477">
        <w:t xml:space="preserve">za lovce i kampanja podizanja svijesti o ASK Procjena veličine populacije divljih svinja u Republici Hrvatskoj </w:t>
      </w:r>
      <w:r w:rsidR="00600A48">
        <w:br w:type="page"/>
      </w:r>
    </w:p>
    <w:p w14:paraId="79AC7B83" w14:textId="3D6DEF02" w:rsidR="004B7E44" w:rsidRPr="00A9054B" w:rsidRDefault="003E2816" w:rsidP="001A7A5A">
      <w:pPr>
        <w:pStyle w:val="naslov10"/>
      </w:pPr>
      <w:bookmarkStart w:id="46" w:name="_Toc167714966"/>
      <w:r w:rsidRPr="00A9054B">
        <w:lastRenderedPageBreak/>
        <w:t>U</w:t>
      </w:r>
      <w:r w:rsidR="00FA11E6" w:rsidRPr="00A9054B">
        <w:t>vod</w:t>
      </w:r>
      <w:bookmarkEnd w:id="46"/>
    </w:p>
    <w:p w14:paraId="76A08C69" w14:textId="42479D54" w:rsidR="00D1758C" w:rsidRPr="00A9054B" w:rsidRDefault="00D1758C" w:rsidP="00D1758C">
      <w:pPr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 xml:space="preserve">Afrička svinjska kuga (ASK) trenutno je glavno i bez presedana </w:t>
      </w:r>
      <w:r w:rsidR="001851B7" w:rsidRPr="00A9054B">
        <w:rPr>
          <w:color w:val="auto"/>
          <w:sz w:val="24"/>
          <w:szCs w:val="24"/>
        </w:rPr>
        <w:t xml:space="preserve">pitanje u području </w:t>
      </w:r>
      <w:r w:rsidRPr="00A9054B">
        <w:rPr>
          <w:color w:val="auto"/>
          <w:sz w:val="24"/>
          <w:szCs w:val="24"/>
        </w:rPr>
        <w:t>zdravlja životinja</w:t>
      </w:r>
      <w:r w:rsidR="001F4EBF" w:rsidRPr="00A9054B">
        <w:rPr>
          <w:color w:val="auto"/>
          <w:sz w:val="24"/>
          <w:szCs w:val="24"/>
        </w:rPr>
        <w:t>,</w:t>
      </w:r>
      <w:r w:rsidRPr="00A9054B">
        <w:rPr>
          <w:color w:val="auto"/>
          <w:sz w:val="24"/>
          <w:szCs w:val="24"/>
        </w:rPr>
        <w:t xml:space="preserve"> s kojim se svijet ikad suočio. Sprječavanje, kontrol</w:t>
      </w:r>
      <w:r w:rsidR="00895526">
        <w:rPr>
          <w:color w:val="auto"/>
          <w:sz w:val="24"/>
          <w:szCs w:val="24"/>
        </w:rPr>
        <w:t>a</w:t>
      </w:r>
      <w:r w:rsidRPr="00A9054B">
        <w:rPr>
          <w:color w:val="auto"/>
          <w:sz w:val="24"/>
          <w:szCs w:val="24"/>
        </w:rPr>
        <w:t xml:space="preserve"> i iskorjenjivanje ASK pitanje je visokog prioriteta za Europsku uniju (EU) jer predstavlja ozbiljan rizik za važan sektor svinjogojstva, populaciju divljih svinja i okoliš.</w:t>
      </w:r>
    </w:p>
    <w:p w14:paraId="08378685" w14:textId="77777777" w:rsidR="00D1758C" w:rsidRPr="00A9054B" w:rsidRDefault="00D1758C" w:rsidP="00D1758C">
      <w:pPr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Populacija divljih svinja u nekoliko regija Europe znatno se povećala posljednjih desetljeća, što igra važnu ulogu u širenju i održavanju ove bolesti.</w:t>
      </w:r>
    </w:p>
    <w:p w14:paraId="55303EDB" w14:textId="354138C2" w:rsidR="00D1758C" w:rsidRPr="00A9054B" w:rsidRDefault="00D1758C" w:rsidP="00D1758C">
      <w:pPr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Da bi se odgovorilo na ovaj izazov, presudni su dobro koordinirani nacionalni napori i bliska partnerstva. Takva partnerstva, koja bi trebala uključivati relevantne vladine sektore odgovorne za veterin</w:t>
      </w:r>
      <w:r w:rsidR="00F618EB" w:rsidRPr="00A9054B">
        <w:rPr>
          <w:color w:val="auto"/>
          <w:sz w:val="24"/>
          <w:szCs w:val="24"/>
        </w:rPr>
        <w:t>arstvo</w:t>
      </w:r>
      <w:r w:rsidRPr="00A9054B">
        <w:rPr>
          <w:color w:val="auto"/>
          <w:sz w:val="24"/>
          <w:szCs w:val="24"/>
        </w:rPr>
        <w:t>, poljoprivredu, privatni sektor (npr. poljoprivrednici, lovci) i civilno društvo, moraju se koordinirati kako bi se osigurala učinkovita prevencija i odgovor na rizike od ASK i kako bi se izbjeglo dupliciranje napora.</w:t>
      </w:r>
    </w:p>
    <w:p w14:paraId="5C4145C5" w14:textId="77777777" w:rsidR="003E58EC" w:rsidRPr="00A9054B" w:rsidRDefault="003E58EC" w:rsidP="00D1758C">
      <w:pPr>
        <w:jc w:val="both"/>
        <w:rPr>
          <w:color w:val="auto"/>
          <w:sz w:val="24"/>
          <w:szCs w:val="24"/>
        </w:rPr>
      </w:pPr>
    </w:p>
    <w:p w14:paraId="36E84DA5" w14:textId="1EE1ECAC" w:rsidR="00D1758C" w:rsidRPr="00A9054B" w:rsidRDefault="00D1758C" w:rsidP="00D1758C">
      <w:pPr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Sve države članice pa tako i Republika Hrvatska (RH)</w:t>
      </w:r>
      <w:r w:rsidR="00436C87" w:rsidRPr="00A9054B">
        <w:rPr>
          <w:color w:val="auto"/>
          <w:sz w:val="24"/>
          <w:szCs w:val="24"/>
        </w:rPr>
        <w:t>,</w:t>
      </w:r>
      <w:r w:rsidRPr="00A9054B">
        <w:rPr>
          <w:color w:val="auto"/>
          <w:sz w:val="24"/>
          <w:szCs w:val="24"/>
        </w:rPr>
        <w:t xml:space="preserve"> moraju se uskladiti sa strateškim pristupom upravljanja ASK u EU te bi trebale uspostaviti Nacionalne akcijske planove za </w:t>
      </w:r>
      <w:r w:rsidR="00436C87" w:rsidRPr="00A9054B">
        <w:rPr>
          <w:color w:val="auto"/>
          <w:sz w:val="24"/>
          <w:szCs w:val="24"/>
        </w:rPr>
        <w:t>gospodarenje</w:t>
      </w:r>
      <w:r w:rsidRPr="00A9054B">
        <w:rPr>
          <w:color w:val="auto"/>
          <w:sz w:val="24"/>
          <w:szCs w:val="24"/>
        </w:rPr>
        <w:t xml:space="preserve"> divljim svinjama u kontekstu sprječavanja, kontrole i iskorjenjivanja ASK prilagođene nacionalnim prioritetima i specifičnim kontekstima. Mjere obuhvaćene planom trebaju biti kompatibilne s nacionalnim veterinarskim zakonodavstvom i </w:t>
      </w:r>
      <w:r w:rsidR="00DE4B3C" w:rsidRPr="00A9054B">
        <w:rPr>
          <w:color w:val="auto"/>
          <w:sz w:val="24"/>
          <w:szCs w:val="24"/>
        </w:rPr>
        <w:t xml:space="preserve">EU </w:t>
      </w:r>
      <w:r w:rsidRPr="00A9054B">
        <w:rPr>
          <w:color w:val="auto"/>
          <w:sz w:val="24"/>
          <w:szCs w:val="24"/>
        </w:rPr>
        <w:t xml:space="preserve">zakonodavstvom, uključujući zahtjeve zaštite prirode te </w:t>
      </w:r>
      <w:r w:rsidR="009D6B1E" w:rsidRPr="00A9054B">
        <w:rPr>
          <w:color w:val="auto"/>
          <w:sz w:val="24"/>
          <w:szCs w:val="24"/>
        </w:rPr>
        <w:t xml:space="preserve">biti </w:t>
      </w:r>
      <w:r w:rsidRPr="00A9054B">
        <w:rPr>
          <w:color w:val="auto"/>
          <w:sz w:val="24"/>
          <w:szCs w:val="24"/>
        </w:rPr>
        <w:t xml:space="preserve">pravilno </w:t>
      </w:r>
      <w:r w:rsidR="00DE4B3C" w:rsidRPr="00A9054B">
        <w:rPr>
          <w:color w:val="auto"/>
          <w:sz w:val="24"/>
          <w:szCs w:val="24"/>
        </w:rPr>
        <w:t xml:space="preserve">znanstveno </w:t>
      </w:r>
      <w:r w:rsidR="009D6B1E" w:rsidRPr="00A9054B">
        <w:rPr>
          <w:color w:val="auto"/>
          <w:sz w:val="24"/>
          <w:szCs w:val="24"/>
        </w:rPr>
        <w:t xml:space="preserve">utemeljene i </w:t>
      </w:r>
      <w:r w:rsidRPr="00A9054B">
        <w:rPr>
          <w:color w:val="auto"/>
          <w:sz w:val="24"/>
          <w:szCs w:val="24"/>
        </w:rPr>
        <w:t xml:space="preserve">procijenjene </w:t>
      </w:r>
      <w:r w:rsidR="009D6B1E" w:rsidRPr="00A9054B">
        <w:rPr>
          <w:color w:val="auto"/>
          <w:sz w:val="24"/>
          <w:szCs w:val="24"/>
        </w:rPr>
        <w:t>u odnosu na</w:t>
      </w:r>
      <w:r w:rsidRPr="00A9054B">
        <w:rPr>
          <w:color w:val="auto"/>
          <w:sz w:val="24"/>
          <w:szCs w:val="24"/>
        </w:rPr>
        <w:t xml:space="preserve"> učina</w:t>
      </w:r>
      <w:r w:rsidR="009D6B1E" w:rsidRPr="00A9054B">
        <w:rPr>
          <w:color w:val="auto"/>
          <w:sz w:val="24"/>
          <w:szCs w:val="24"/>
        </w:rPr>
        <w:t>k</w:t>
      </w:r>
      <w:r w:rsidRPr="00A9054B">
        <w:rPr>
          <w:color w:val="auto"/>
          <w:sz w:val="24"/>
          <w:szCs w:val="24"/>
        </w:rPr>
        <w:t xml:space="preserve"> i opć</w:t>
      </w:r>
      <w:r w:rsidR="009D6B1E" w:rsidRPr="00A9054B">
        <w:rPr>
          <w:color w:val="auto"/>
          <w:sz w:val="24"/>
          <w:szCs w:val="24"/>
        </w:rPr>
        <w:t>u</w:t>
      </w:r>
      <w:r w:rsidRPr="00A9054B">
        <w:rPr>
          <w:color w:val="auto"/>
          <w:sz w:val="24"/>
          <w:szCs w:val="24"/>
        </w:rPr>
        <w:t xml:space="preserve"> učinkovitost. Nacionalni akcijski planovi treba</w:t>
      </w:r>
      <w:r w:rsidR="009D6B1E" w:rsidRPr="00A9054B">
        <w:rPr>
          <w:color w:val="auto"/>
          <w:sz w:val="24"/>
          <w:szCs w:val="24"/>
        </w:rPr>
        <w:t>ju</w:t>
      </w:r>
      <w:r w:rsidRPr="00A9054B">
        <w:rPr>
          <w:color w:val="auto"/>
          <w:sz w:val="24"/>
          <w:szCs w:val="24"/>
        </w:rPr>
        <w:t xml:space="preserve"> se izraditi u svim državama članicama, čak i onima gdje ASK još nije prisutna.</w:t>
      </w:r>
    </w:p>
    <w:p w14:paraId="08F796F9" w14:textId="47BA6DC1" w:rsidR="00D1758C" w:rsidRPr="00A9054B" w:rsidRDefault="00D1758C" w:rsidP="00D1758C">
      <w:pPr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 xml:space="preserve">Osim tijela nadležnih za zdravlje životinja i </w:t>
      </w:r>
      <w:r w:rsidR="00EA7B85">
        <w:rPr>
          <w:color w:val="auto"/>
          <w:sz w:val="24"/>
          <w:szCs w:val="24"/>
        </w:rPr>
        <w:t>gospodarenje</w:t>
      </w:r>
      <w:r w:rsidR="00EA7B85" w:rsidRPr="00A9054B">
        <w:rPr>
          <w:color w:val="auto"/>
          <w:sz w:val="24"/>
          <w:szCs w:val="24"/>
        </w:rPr>
        <w:t xml:space="preserve"> </w:t>
      </w:r>
      <w:r w:rsidRPr="00A9054B">
        <w:rPr>
          <w:color w:val="auto"/>
          <w:sz w:val="24"/>
          <w:szCs w:val="24"/>
        </w:rPr>
        <w:t>divljači, u izradu plana trebaju biti uključeni svi relevantni dionici: nadležna ministarstva, središnje veterinarsko nadležno tijelo, znanstvene i akademske institucije, predstavnici posjednika svinja, lovaca i veterinarskih organizacija te civilno društvo.</w:t>
      </w:r>
    </w:p>
    <w:p w14:paraId="2ACB5E57" w14:textId="77777777" w:rsidR="00B82EBC" w:rsidRPr="00A9054B" w:rsidRDefault="00B82EBC" w:rsidP="00D1758C">
      <w:pPr>
        <w:jc w:val="both"/>
        <w:rPr>
          <w:color w:val="auto"/>
          <w:sz w:val="24"/>
          <w:szCs w:val="24"/>
        </w:rPr>
      </w:pPr>
    </w:p>
    <w:p w14:paraId="29C1FF09" w14:textId="6090B70D" w:rsidR="00D1758C" w:rsidRPr="00A9054B" w:rsidRDefault="00D1758C" w:rsidP="00D1758C">
      <w:pPr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Plan mora najmanje uključiti:</w:t>
      </w:r>
    </w:p>
    <w:p w14:paraId="1261D716" w14:textId="051CF88D" w:rsidR="00D1758C" w:rsidRPr="00A9054B" w:rsidRDefault="00D1758C" w:rsidP="00B40D55">
      <w:pPr>
        <w:pStyle w:val="Odlomakpopisa"/>
        <w:numPr>
          <w:ilvl w:val="0"/>
          <w:numId w:val="1"/>
        </w:numPr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strateške ciljeve i prioritete nacionalnog akcijskog plana</w:t>
      </w:r>
    </w:p>
    <w:p w14:paraId="4E852029" w14:textId="6B391B44" w:rsidR="00D1758C" w:rsidRPr="00A9054B" w:rsidRDefault="00D1758C" w:rsidP="00B40D55">
      <w:pPr>
        <w:pStyle w:val="Odlomakpopisa"/>
        <w:numPr>
          <w:ilvl w:val="0"/>
          <w:numId w:val="1"/>
        </w:numPr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područje primjene plana, uključujući državno područje obuhvaćeno nacionalnim akcijskim planom</w:t>
      </w:r>
    </w:p>
    <w:p w14:paraId="6BE3B23E" w14:textId="39231BF0" w:rsidR="00D1758C" w:rsidRPr="00A9054B" w:rsidRDefault="00D1758C" w:rsidP="00B40D55">
      <w:pPr>
        <w:pStyle w:val="Odlomakpopisa"/>
        <w:numPr>
          <w:ilvl w:val="0"/>
          <w:numId w:val="1"/>
        </w:numPr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 xml:space="preserve">opis znanstvenih podataka na kojima se temelje mjere utvrđene u nacionalnom akcijskom planu, prema potrebi, ili upućivanje na smjernice </w:t>
      </w:r>
      <w:r w:rsidR="005B0B5F" w:rsidRPr="00A9054B">
        <w:rPr>
          <w:color w:val="auto"/>
          <w:sz w:val="24"/>
          <w:szCs w:val="24"/>
        </w:rPr>
        <w:t>EU o ASK</w:t>
      </w:r>
      <w:r w:rsidRPr="00A9054B">
        <w:rPr>
          <w:color w:val="auto"/>
          <w:sz w:val="24"/>
          <w:szCs w:val="24"/>
        </w:rPr>
        <w:t xml:space="preserve"> kako su dogovorene s državama članicama u Stalnom odboru za bilje, životinje, hranu i hranu za životinje</w:t>
      </w:r>
    </w:p>
    <w:p w14:paraId="15505CC9" w14:textId="08ECEEAF" w:rsidR="00D1758C" w:rsidRPr="00A9054B" w:rsidRDefault="00D1758C" w:rsidP="00B40D55">
      <w:pPr>
        <w:pStyle w:val="Odlomakpopisa"/>
        <w:numPr>
          <w:ilvl w:val="0"/>
          <w:numId w:val="1"/>
        </w:numPr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opis uloga i funkcija relevantnih institucija i dionika</w:t>
      </w:r>
    </w:p>
    <w:p w14:paraId="47044F5B" w14:textId="27C1F90B" w:rsidR="00D1758C" w:rsidRPr="00A9054B" w:rsidRDefault="00D1758C" w:rsidP="00B40D55">
      <w:pPr>
        <w:pStyle w:val="Odlomakpopisa"/>
        <w:numPr>
          <w:ilvl w:val="0"/>
          <w:numId w:val="1"/>
        </w:numPr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 xml:space="preserve">procjene veličine populacije divljih svinja u državi ili njezinim regijama i opis metode procjene </w:t>
      </w:r>
    </w:p>
    <w:p w14:paraId="2B52CBB3" w14:textId="77777777" w:rsidR="00B82EBC" w:rsidRPr="00A9054B" w:rsidRDefault="00B82EBC" w:rsidP="00B40D55">
      <w:pPr>
        <w:rPr>
          <w:color w:val="auto"/>
          <w:sz w:val="24"/>
          <w:szCs w:val="24"/>
        </w:rPr>
      </w:pPr>
    </w:p>
    <w:p w14:paraId="69F905C8" w14:textId="77777777" w:rsidR="00B82EBC" w:rsidRPr="00A9054B" w:rsidRDefault="00B82EBC" w:rsidP="00B82EBC">
      <w:pPr>
        <w:jc w:val="both"/>
        <w:rPr>
          <w:color w:val="auto"/>
          <w:sz w:val="24"/>
          <w:szCs w:val="24"/>
        </w:rPr>
      </w:pPr>
    </w:p>
    <w:p w14:paraId="1DD667E3" w14:textId="77777777" w:rsidR="00B82EBC" w:rsidRPr="00A9054B" w:rsidRDefault="00B82EBC" w:rsidP="00B82EBC">
      <w:pPr>
        <w:jc w:val="both"/>
        <w:rPr>
          <w:color w:val="auto"/>
          <w:sz w:val="24"/>
          <w:szCs w:val="24"/>
        </w:rPr>
      </w:pPr>
    </w:p>
    <w:p w14:paraId="7E054311" w14:textId="77777777" w:rsidR="00B82EBC" w:rsidRPr="00A9054B" w:rsidRDefault="00B82EBC" w:rsidP="00B82EBC">
      <w:pPr>
        <w:pStyle w:val="Odlomakpopisa"/>
        <w:jc w:val="both"/>
        <w:rPr>
          <w:color w:val="auto"/>
          <w:sz w:val="24"/>
          <w:szCs w:val="24"/>
        </w:rPr>
      </w:pPr>
    </w:p>
    <w:p w14:paraId="0B6522B7" w14:textId="12F3A307" w:rsidR="00D1758C" w:rsidRPr="00A9054B" w:rsidRDefault="00D1758C" w:rsidP="00B40D55">
      <w:pPr>
        <w:pStyle w:val="Odlomakpopisa"/>
        <w:numPr>
          <w:ilvl w:val="0"/>
          <w:numId w:val="1"/>
        </w:numPr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opis lovnog gospodarenja, uključujući pregled lovišta, lovačkih udruženja, sezona lova i posebnih lovnih metoda i alata</w:t>
      </w:r>
    </w:p>
    <w:p w14:paraId="41F172FD" w14:textId="62C2DF58" w:rsidR="00D1758C" w:rsidRPr="00A9054B" w:rsidRDefault="00D1758C" w:rsidP="00B40D55">
      <w:pPr>
        <w:pStyle w:val="Odlomakpopisa"/>
        <w:numPr>
          <w:ilvl w:val="0"/>
          <w:numId w:val="1"/>
        </w:numPr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opis kvalitativnih i/ili kvantitativnih godišnjih, srednjoročnih i dugoročnih ciljeva i sredstava za primjerenu kontrolu i, ako je potrebno, smanjenje populacije divljih svinja, uključujući, prema potrebi, ciljeve za godišnji odstrel</w:t>
      </w:r>
    </w:p>
    <w:p w14:paraId="66D529B3" w14:textId="1D41BFDD" w:rsidR="00D1758C" w:rsidRPr="00A9054B" w:rsidRDefault="00D1758C" w:rsidP="00B40D55">
      <w:pPr>
        <w:pStyle w:val="Odlomakpopisa"/>
        <w:numPr>
          <w:ilvl w:val="0"/>
          <w:numId w:val="1"/>
        </w:numPr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 xml:space="preserve">opis nacionalnih </w:t>
      </w:r>
      <w:proofErr w:type="spellStart"/>
      <w:r w:rsidRPr="00A9054B">
        <w:rPr>
          <w:color w:val="auto"/>
          <w:sz w:val="24"/>
          <w:szCs w:val="24"/>
        </w:rPr>
        <w:t>biosigurnosnih</w:t>
      </w:r>
      <w:proofErr w:type="spellEnd"/>
      <w:r w:rsidRPr="00A9054B">
        <w:rPr>
          <w:color w:val="auto"/>
          <w:sz w:val="24"/>
          <w:szCs w:val="24"/>
        </w:rPr>
        <w:t xml:space="preserve"> zahtjeva povezanih s lovom na divlje svinje ili poveznice na te zahtjeve</w:t>
      </w:r>
    </w:p>
    <w:p w14:paraId="1AADB768" w14:textId="5A8A43C1" w:rsidR="00D1758C" w:rsidRPr="00A9054B" w:rsidRDefault="00D1758C" w:rsidP="00B40D55">
      <w:pPr>
        <w:pStyle w:val="Odlomakpopisa"/>
        <w:numPr>
          <w:ilvl w:val="0"/>
          <w:numId w:val="1"/>
        </w:numPr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 xml:space="preserve">opis relevantnih nacionalnih </w:t>
      </w:r>
      <w:proofErr w:type="spellStart"/>
      <w:r w:rsidRPr="00A9054B">
        <w:rPr>
          <w:color w:val="auto"/>
          <w:sz w:val="24"/>
          <w:szCs w:val="24"/>
        </w:rPr>
        <w:t>biosigurnosnih</w:t>
      </w:r>
      <w:proofErr w:type="spellEnd"/>
      <w:r w:rsidRPr="00A9054B">
        <w:rPr>
          <w:color w:val="auto"/>
          <w:sz w:val="24"/>
          <w:szCs w:val="24"/>
        </w:rPr>
        <w:t xml:space="preserve"> mjera za objekte u kojima se drže svinje čiji je cilj zaštita takvih životinja od divljih svinja i poveznice na takve mjere</w:t>
      </w:r>
    </w:p>
    <w:p w14:paraId="1561E288" w14:textId="35501FC3" w:rsidR="00D1758C" w:rsidRPr="00A9054B" w:rsidRDefault="00D1758C" w:rsidP="00B40D55">
      <w:pPr>
        <w:pStyle w:val="Odlomakpopisa"/>
        <w:numPr>
          <w:ilvl w:val="0"/>
          <w:numId w:val="1"/>
        </w:numPr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mehanizme provedbe, uključujući raspored provedbe različitih mjera</w:t>
      </w:r>
    </w:p>
    <w:p w14:paraId="673C3566" w14:textId="579CB749" w:rsidR="00D1758C" w:rsidRPr="00A9054B" w:rsidRDefault="00D1758C" w:rsidP="00B40D55">
      <w:pPr>
        <w:pStyle w:val="Odlomakpopisa"/>
        <w:numPr>
          <w:ilvl w:val="0"/>
          <w:numId w:val="1"/>
        </w:numPr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komunikacijsku strategiju za lovce, opis ciljanih informativnih kampanja i kampanja osposobljavanja u vezi s afričkom svinjskom kugom i poveznice na takve kampanje za lovce kako bi se spriječilo da lovci unose i šire tu bolest</w:t>
      </w:r>
    </w:p>
    <w:p w14:paraId="0BD97A87" w14:textId="01042A8C" w:rsidR="00D1758C" w:rsidRPr="00A9054B" w:rsidRDefault="00D1758C" w:rsidP="00B40D55">
      <w:pPr>
        <w:pStyle w:val="Odlomakpopisa"/>
        <w:numPr>
          <w:ilvl w:val="0"/>
          <w:numId w:val="1"/>
        </w:numPr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 xml:space="preserve">zajedničke programe suradnje sektora poljoprivrede i sektora okoliša kojima se osigurava održivo lovno gospodarenje, provedba zabrane dopunskog hranjenja i poljoprivredne prakse čiji je cilj olakšati sprečavanje, kontrolu i iskorjenjivanje afričke svinjske kuge, ako je relevantno </w:t>
      </w:r>
    </w:p>
    <w:p w14:paraId="313E32CF" w14:textId="29B638D5" w:rsidR="00D1758C" w:rsidRPr="00A9054B" w:rsidRDefault="00D1758C" w:rsidP="00B40D55">
      <w:pPr>
        <w:pStyle w:val="Odlomakpopisa"/>
        <w:numPr>
          <w:ilvl w:val="0"/>
          <w:numId w:val="1"/>
        </w:numPr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opis prekogranične suradnje s drugim državama članicama i trećim zemljama, prema potrebi, u području gospodarenja divljim svinjama</w:t>
      </w:r>
    </w:p>
    <w:p w14:paraId="3A2FF7A8" w14:textId="2E081A34" w:rsidR="00D1758C" w:rsidRPr="00A9054B" w:rsidRDefault="00D1758C" w:rsidP="00B40D55">
      <w:pPr>
        <w:pStyle w:val="Odlomakpopisa"/>
        <w:numPr>
          <w:ilvl w:val="0"/>
          <w:numId w:val="1"/>
        </w:numPr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opis obveznog stalnog nadziranja testiranjem uginulih divljih svinja testovima za dokazivanje patogena afričke svinjske kuge na cijelom državnom području države članice</w:t>
      </w:r>
    </w:p>
    <w:p w14:paraId="5D3CB44F" w14:textId="22FE309E" w:rsidR="00D1758C" w:rsidRPr="00A9054B" w:rsidRDefault="00D1758C" w:rsidP="00B40D55">
      <w:pPr>
        <w:pStyle w:val="Odlomakpopisa"/>
        <w:numPr>
          <w:ilvl w:val="0"/>
          <w:numId w:val="1"/>
        </w:numPr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 xml:space="preserve">procjenu mogućih znatnih negativnih posljedica lovačkih aktivnosti na vrste i staništa koji su zaštićeni relevantnim propisima Unije o okolišu, uključujući zahtjeve za zaštitu prirode, utvrđene u </w:t>
      </w:r>
      <w:r w:rsidR="00B40D55" w:rsidRPr="00A9054B">
        <w:rPr>
          <w:color w:val="auto"/>
          <w:sz w:val="24"/>
          <w:szCs w:val="24"/>
        </w:rPr>
        <w:t>D</w:t>
      </w:r>
      <w:r w:rsidRPr="00A9054B">
        <w:rPr>
          <w:color w:val="auto"/>
          <w:sz w:val="24"/>
          <w:szCs w:val="24"/>
        </w:rPr>
        <w:t>irektivama 2009/147/EZ i 92/43/EEZ i, prema potrebi, opis mjera prevencije i umanjivanja rizika za smanjuje negativnog utjecaja na okoliš.</w:t>
      </w:r>
    </w:p>
    <w:p w14:paraId="3251101F" w14:textId="77777777" w:rsidR="00AE25A9" w:rsidRPr="00A9054B" w:rsidRDefault="00AE25A9" w:rsidP="00AE25A9">
      <w:pPr>
        <w:rPr>
          <w:color w:val="auto"/>
          <w:sz w:val="24"/>
          <w:szCs w:val="24"/>
        </w:rPr>
      </w:pPr>
    </w:p>
    <w:p w14:paraId="55C4DC57" w14:textId="5E114E21" w:rsidR="00904CDA" w:rsidRPr="00A9054B" w:rsidRDefault="00EB2C67" w:rsidP="00903691">
      <w:pPr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Tijekom 2018. godine osnovano je Stručno tijelo za ASK sastavljeno od veterinarskih i drugih stručnjaka te je provedena procjena rizika za ASK. Stručno tijelo je predložilo Ministarstvu donošenje paketa mjera za sprječavanje pojave i širenja ASK te su u studenom 2018. godine donesene dvije naredbe: Naredba o mjerama za sprječavanje pojave i ranog otkrivanja unosa virusa afričke svinjske kuge na području Hrvatske i Naredba o smanjenju brojnog stanja pojedine vrste divljači. Od 2019. godine provodi se i Program nadziranja ASK koji uključuje pretraživanje uzorka podrijetlom od uginulih domaćih i divljih svinja te pretraživanje uzoraka zdravih odstrijeljenih divljih svinja u visoko rizičnom području uz granicu sa Srbijom i Bosnom i Hercegovinom.</w:t>
      </w:r>
    </w:p>
    <w:p w14:paraId="1DCF531B" w14:textId="5EC06A63" w:rsidR="00904CDA" w:rsidRPr="00A9054B" w:rsidRDefault="00E54F2A" w:rsidP="00903691">
      <w:pPr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Nacionalni akcijski plan za gospodarenje populacijom divljih svinja u svrhu smanjenja širenja afričke svinjske kuge (u daljnj</w:t>
      </w:r>
      <w:r w:rsidR="00441588" w:rsidRPr="00A9054B">
        <w:rPr>
          <w:color w:val="auto"/>
          <w:sz w:val="24"/>
          <w:szCs w:val="24"/>
        </w:rPr>
        <w:t>e</w:t>
      </w:r>
      <w:r w:rsidRPr="00A9054B">
        <w:rPr>
          <w:color w:val="auto"/>
          <w:sz w:val="24"/>
          <w:szCs w:val="24"/>
        </w:rPr>
        <w:t xml:space="preserve">m tekstu: Plan) </w:t>
      </w:r>
      <w:r w:rsidR="00207426" w:rsidRPr="00A9054B">
        <w:rPr>
          <w:color w:val="auto"/>
          <w:sz w:val="24"/>
          <w:szCs w:val="24"/>
        </w:rPr>
        <w:t>je dokumen</w:t>
      </w:r>
      <w:r w:rsidR="0069353E" w:rsidRPr="00A9054B">
        <w:rPr>
          <w:color w:val="auto"/>
          <w:sz w:val="24"/>
          <w:szCs w:val="24"/>
        </w:rPr>
        <w:t>t</w:t>
      </w:r>
      <w:r w:rsidR="00207426" w:rsidRPr="00A9054B">
        <w:rPr>
          <w:color w:val="auto"/>
          <w:sz w:val="24"/>
          <w:szCs w:val="24"/>
        </w:rPr>
        <w:t xml:space="preserve"> koji objedinjava mjere i </w:t>
      </w:r>
      <w:r w:rsidR="00970763" w:rsidRPr="00A9054B">
        <w:rPr>
          <w:color w:val="auto"/>
          <w:sz w:val="24"/>
          <w:szCs w:val="24"/>
        </w:rPr>
        <w:t>aktivnosti</w:t>
      </w:r>
      <w:r w:rsidR="00207426" w:rsidRPr="00A9054B">
        <w:rPr>
          <w:color w:val="auto"/>
          <w:sz w:val="24"/>
          <w:szCs w:val="24"/>
        </w:rPr>
        <w:t xml:space="preserve"> usvojene na Stručnom tijelu za ASK koje su se počele provoditi u prosincu 2018. godine te sve aktivnosti koje su se </w:t>
      </w:r>
      <w:r w:rsidR="00041E6E" w:rsidRPr="00A9054B">
        <w:rPr>
          <w:color w:val="auto"/>
          <w:sz w:val="24"/>
          <w:szCs w:val="24"/>
        </w:rPr>
        <w:t>provodile</w:t>
      </w:r>
      <w:r w:rsidR="00207426" w:rsidRPr="00A9054B">
        <w:rPr>
          <w:color w:val="auto"/>
          <w:sz w:val="24"/>
          <w:szCs w:val="24"/>
        </w:rPr>
        <w:t xml:space="preserve"> i koje će se provoditi u razdoblju od 2018. do 2024. </w:t>
      </w:r>
      <w:r w:rsidR="00041E6E" w:rsidRPr="00A9054B">
        <w:rPr>
          <w:color w:val="auto"/>
          <w:sz w:val="24"/>
          <w:szCs w:val="24"/>
        </w:rPr>
        <w:t>g</w:t>
      </w:r>
      <w:r w:rsidR="00207426" w:rsidRPr="00A9054B">
        <w:rPr>
          <w:color w:val="auto"/>
          <w:sz w:val="24"/>
          <w:szCs w:val="24"/>
        </w:rPr>
        <w:t>odine</w:t>
      </w:r>
      <w:r w:rsidR="00041E6E" w:rsidRPr="00A9054B">
        <w:rPr>
          <w:color w:val="auto"/>
          <w:sz w:val="24"/>
          <w:szCs w:val="24"/>
        </w:rPr>
        <w:t>.</w:t>
      </w:r>
    </w:p>
    <w:p w14:paraId="528F5633" w14:textId="1EBBA7C2" w:rsidR="004B7E44" w:rsidRPr="00A9054B" w:rsidRDefault="00B82EBC" w:rsidP="00904CDA">
      <w:pPr>
        <w:rPr>
          <w:rFonts w:eastAsiaTheme="minorHAnsi"/>
          <w:b/>
          <w:i/>
          <w:sz w:val="44"/>
        </w:rPr>
      </w:pPr>
      <w:r w:rsidRPr="00A9054B">
        <w:lastRenderedPageBreak/>
        <w:t xml:space="preserve">. godine. U prosu 2024. godine provesti će se procjena plana te njegovo </w:t>
      </w:r>
    </w:p>
    <w:p w14:paraId="5FEAB266" w14:textId="0B277D87" w:rsidR="004B7E44" w:rsidRPr="00A9054B" w:rsidRDefault="00E03340" w:rsidP="00C13B9F">
      <w:pPr>
        <w:pStyle w:val="Naslov2"/>
      </w:pPr>
      <w:bookmarkStart w:id="47" w:name="_Toc167714967"/>
      <w:r w:rsidRPr="00A9054B">
        <w:t>Ciljevi i prioriteti</w:t>
      </w:r>
      <w:bookmarkEnd w:id="47"/>
    </w:p>
    <w:p w14:paraId="49CAE505" w14:textId="77777777" w:rsidR="004B7E44" w:rsidRPr="00A9054B" w:rsidRDefault="004B7E44" w:rsidP="00AE25A9">
      <w:pPr>
        <w:pStyle w:val="Naslov3"/>
        <w:rPr>
          <w:b/>
          <w:i w:val="0"/>
          <w:sz w:val="44"/>
        </w:rPr>
      </w:pPr>
    </w:p>
    <w:p w14:paraId="5E64E041" w14:textId="32758860" w:rsidR="00C174BE" w:rsidRDefault="00C174BE" w:rsidP="00EA7B85">
      <w:pPr>
        <w:jc w:val="both"/>
        <w:rPr>
          <w:color w:val="auto"/>
          <w:sz w:val="24"/>
          <w:szCs w:val="24"/>
        </w:rPr>
      </w:pPr>
      <w:bookmarkStart w:id="48" w:name="_Toc167714968"/>
      <w:r w:rsidRPr="00C174BE">
        <w:rPr>
          <w:color w:val="auto"/>
          <w:sz w:val="24"/>
          <w:szCs w:val="24"/>
        </w:rPr>
        <w:t xml:space="preserve">Glavni ciljevi mjera sprječavanja ASK u divljih svinja usmjereni su na </w:t>
      </w:r>
      <w:r w:rsidR="00EA7B85">
        <w:rPr>
          <w:color w:val="auto"/>
          <w:sz w:val="24"/>
          <w:szCs w:val="24"/>
        </w:rPr>
        <w:t>gospodarenje</w:t>
      </w:r>
      <w:r w:rsidR="00EA7B85" w:rsidRPr="00C174BE">
        <w:rPr>
          <w:color w:val="auto"/>
          <w:sz w:val="24"/>
          <w:szCs w:val="24"/>
        </w:rPr>
        <w:t xml:space="preserve"> </w:t>
      </w:r>
      <w:r w:rsidRPr="00C174BE">
        <w:rPr>
          <w:color w:val="auto"/>
          <w:sz w:val="24"/>
          <w:szCs w:val="24"/>
        </w:rPr>
        <w:t>populacijom divljih svinja kako bi se smanjio rizik prijenosa na domaće svinje i spriječilo da bolest postane endemična u populaciji divljih svinja.</w:t>
      </w:r>
    </w:p>
    <w:p w14:paraId="5EFBF9D9" w14:textId="77777777" w:rsidR="00C174BE" w:rsidRPr="00A9054B" w:rsidRDefault="00C174BE" w:rsidP="00C174BE"/>
    <w:p w14:paraId="236DB9A3" w14:textId="77777777" w:rsidR="005C2B11" w:rsidRDefault="005C2B11" w:rsidP="006E1A0D">
      <w:pPr>
        <w:pStyle w:val="Naslov3"/>
        <w:rPr>
          <w:sz w:val="28"/>
          <w:szCs w:val="28"/>
        </w:rPr>
      </w:pPr>
      <w:r w:rsidRPr="00A9054B">
        <w:rPr>
          <w:sz w:val="28"/>
          <w:szCs w:val="28"/>
        </w:rPr>
        <w:t>Opći cilj</w:t>
      </w:r>
      <w:bookmarkEnd w:id="48"/>
      <w:r w:rsidRPr="00A9054B">
        <w:rPr>
          <w:sz w:val="28"/>
          <w:szCs w:val="28"/>
        </w:rPr>
        <w:t xml:space="preserve"> </w:t>
      </w:r>
    </w:p>
    <w:p w14:paraId="0D587785" w14:textId="77777777" w:rsidR="00C174BE" w:rsidRPr="00A9054B" w:rsidRDefault="00C174BE" w:rsidP="006E1A0D">
      <w:pPr>
        <w:pStyle w:val="Naslov3"/>
        <w:rPr>
          <w:sz w:val="28"/>
          <w:szCs w:val="28"/>
        </w:rPr>
      </w:pPr>
    </w:p>
    <w:p w14:paraId="43776580" w14:textId="77777777" w:rsidR="005C2B11" w:rsidRPr="00A9054B" w:rsidRDefault="005C2B11" w:rsidP="00AE32D9">
      <w:pPr>
        <w:pStyle w:val="Naslov3"/>
        <w:numPr>
          <w:ilvl w:val="0"/>
          <w:numId w:val="4"/>
        </w:numPr>
        <w:rPr>
          <w:rFonts w:asciiTheme="minorHAnsi" w:eastAsiaTheme="minorEastAsia" w:hAnsiTheme="minorHAnsi" w:cstheme="minorBidi"/>
          <w:i w:val="0"/>
          <w:szCs w:val="24"/>
        </w:rPr>
      </w:pPr>
      <w:bookmarkStart w:id="49" w:name="_Toc167714969"/>
      <w:r w:rsidRPr="00A9054B">
        <w:rPr>
          <w:rFonts w:asciiTheme="minorHAnsi" w:eastAsiaTheme="minorEastAsia" w:hAnsiTheme="minorHAnsi" w:cstheme="minorBidi"/>
          <w:i w:val="0"/>
          <w:szCs w:val="24"/>
        </w:rPr>
        <w:t>Očuvanje svinjogojske proizvodnje u Republici Hrvatskoj</w:t>
      </w:r>
      <w:bookmarkEnd w:id="49"/>
    </w:p>
    <w:p w14:paraId="567DBDAF" w14:textId="77777777" w:rsidR="005C2B11" w:rsidRPr="00A9054B" w:rsidRDefault="005C2B11" w:rsidP="005C2B11">
      <w:pPr>
        <w:pStyle w:val="Naslov3"/>
        <w:rPr>
          <w:b/>
          <w:i w:val="0"/>
          <w:sz w:val="44"/>
        </w:rPr>
      </w:pPr>
    </w:p>
    <w:p w14:paraId="30E2C8C7" w14:textId="77777777" w:rsidR="005C2B11" w:rsidRPr="00A9054B" w:rsidRDefault="005C2B11" w:rsidP="006E1A0D">
      <w:pPr>
        <w:pStyle w:val="Naslov3"/>
        <w:rPr>
          <w:sz w:val="28"/>
          <w:szCs w:val="28"/>
        </w:rPr>
      </w:pPr>
      <w:bookmarkStart w:id="50" w:name="_Toc167714970"/>
      <w:r w:rsidRPr="00A9054B">
        <w:rPr>
          <w:sz w:val="28"/>
          <w:szCs w:val="28"/>
        </w:rPr>
        <w:t>Posebni ciljevi</w:t>
      </w:r>
      <w:bookmarkEnd w:id="50"/>
      <w:r w:rsidRPr="00A9054B">
        <w:rPr>
          <w:sz w:val="28"/>
          <w:szCs w:val="28"/>
        </w:rPr>
        <w:t xml:space="preserve"> </w:t>
      </w:r>
    </w:p>
    <w:p w14:paraId="072FCCA3" w14:textId="77777777" w:rsidR="00AE32D9" w:rsidRPr="00A9054B" w:rsidRDefault="00AE32D9" w:rsidP="00C13B9F">
      <w:pPr>
        <w:pStyle w:val="Naslov3"/>
        <w:rPr>
          <w:b/>
          <w:i w:val="0"/>
          <w:sz w:val="44"/>
        </w:rPr>
      </w:pPr>
    </w:p>
    <w:p w14:paraId="073D4AD8" w14:textId="4BD76CA1" w:rsidR="005C2B11" w:rsidRPr="00A9054B" w:rsidRDefault="005C2B11" w:rsidP="00AE32D9">
      <w:pPr>
        <w:pStyle w:val="Naslov3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i w:val="0"/>
          <w:szCs w:val="24"/>
        </w:rPr>
      </w:pPr>
      <w:bookmarkStart w:id="51" w:name="_Toc167714971"/>
      <w:r w:rsidRPr="00A9054B">
        <w:rPr>
          <w:rFonts w:asciiTheme="minorHAnsi" w:eastAsiaTheme="minorEastAsia" w:hAnsiTheme="minorHAnsi" w:cstheme="minorBidi"/>
          <w:i w:val="0"/>
          <w:szCs w:val="24"/>
        </w:rPr>
        <w:t xml:space="preserve">Sprječavanje unosa i širenja virusa </w:t>
      </w:r>
      <w:r w:rsidR="00AE32D9" w:rsidRPr="00A9054B">
        <w:rPr>
          <w:rFonts w:asciiTheme="minorHAnsi" w:eastAsiaTheme="minorEastAsia" w:hAnsiTheme="minorHAnsi" w:cstheme="minorBidi"/>
          <w:i w:val="0"/>
          <w:szCs w:val="24"/>
        </w:rPr>
        <w:t>ASK</w:t>
      </w:r>
      <w:r w:rsidRPr="00A9054B">
        <w:rPr>
          <w:rFonts w:asciiTheme="minorHAnsi" w:eastAsiaTheme="minorEastAsia" w:hAnsiTheme="minorHAnsi" w:cstheme="minorBidi"/>
          <w:i w:val="0"/>
          <w:szCs w:val="24"/>
        </w:rPr>
        <w:t xml:space="preserve"> u </w:t>
      </w:r>
      <w:r w:rsidR="00AE32D9" w:rsidRPr="00A9054B">
        <w:rPr>
          <w:rFonts w:asciiTheme="minorHAnsi" w:eastAsiaTheme="minorEastAsia" w:hAnsiTheme="minorHAnsi" w:cstheme="minorBidi"/>
          <w:i w:val="0"/>
          <w:szCs w:val="24"/>
        </w:rPr>
        <w:t>RH</w:t>
      </w:r>
      <w:bookmarkEnd w:id="51"/>
    </w:p>
    <w:p w14:paraId="241B1580" w14:textId="77777777" w:rsidR="00AE32D9" w:rsidRPr="00A9054B" w:rsidRDefault="00AE32D9" w:rsidP="00AE32D9">
      <w:pPr>
        <w:pStyle w:val="Naslov3"/>
        <w:ind w:left="720"/>
        <w:jc w:val="both"/>
        <w:rPr>
          <w:rFonts w:asciiTheme="minorHAnsi" w:eastAsiaTheme="minorEastAsia" w:hAnsiTheme="minorHAnsi" w:cstheme="minorBidi"/>
          <w:i w:val="0"/>
          <w:szCs w:val="24"/>
        </w:rPr>
      </w:pPr>
    </w:p>
    <w:p w14:paraId="556CFE0F" w14:textId="42FA75C4" w:rsidR="005C2B11" w:rsidRPr="00A9054B" w:rsidRDefault="005C2B11" w:rsidP="00AE32D9">
      <w:pPr>
        <w:pStyle w:val="Naslov3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i w:val="0"/>
          <w:szCs w:val="24"/>
        </w:rPr>
      </w:pPr>
      <w:bookmarkStart w:id="52" w:name="_Toc167714972"/>
      <w:r w:rsidRPr="00A9054B">
        <w:rPr>
          <w:rFonts w:asciiTheme="minorHAnsi" w:eastAsiaTheme="minorEastAsia" w:hAnsiTheme="minorHAnsi" w:cstheme="minorBidi"/>
          <w:i w:val="0"/>
          <w:szCs w:val="24"/>
        </w:rPr>
        <w:t xml:space="preserve">Rano otkrivanje unosa virusa </w:t>
      </w:r>
      <w:r w:rsidR="00AE32D9" w:rsidRPr="00A9054B">
        <w:rPr>
          <w:rFonts w:asciiTheme="minorHAnsi" w:eastAsiaTheme="minorEastAsia" w:hAnsiTheme="minorHAnsi" w:cstheme="minorBidi"/>
          <w:i w:val="0"/>
          <w:szCs w:val="24"/>
        </w:rPr>
        <w:t>ASK</w:t>
      </w:r>
      <w:bookmarkEnd w:id="52"/>
      <w:r w:rsidRPr="00A9054B">
        <w:rPr>
          <w:rFonts w:asciiTheme="minorHAnsi" w:eastAsiaTheme="minorEastAsia" w:hAnsiTheme="minorHAnsi" w:cstheme="minorBidi"/>
          <w:i w:val="0"/>
          <w:szCs w:val="24"/>
        </w:rPr>
        <w:t xml:space="preserve"> </w:t>
      </w:r>
    </w:p>
    <w:p w14:paraId="38BFCB24" w14:textId="77777777" w:rsidR="00AE32D9" w:rsidRPr="00A9054B" w:rsidRDefault="00AE32D9" w:rsidP="00AE32D9">
      <w:pPr>
        <w:pStyle w:val="Naslov3"/>
        <w:ind w:left="720"/>
        <w:jc w:val="both"/>
        <w:rPr>
          <w:rFonts w:asciiTheme="minorHAnsi" w:eastAsiaTheme="minorEastAsia" w:hAnsiTheme="minorHAnsi" w:cstheme="minorBidi"/>
          <w:i w:val="0"/>
          <w:szCs w:val="24"/>
        </w:rPr>
      </w:pPr>
    </w:p>
    <w:p w14:paraId="515B6B20" w14:textId="77777777" w:rsidR="005C2B11" w:rsidRPr="00A9054B" w:rsidRDefault="005C2B11" w:rsidP="00AE32D9">
      <w:pPr>
        <w:pStyle w:val="Naslov3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i w:val="0"/>
          <w:szCs w:val="24"/>
        </w:rPr>
      </w:pPr>
      <w:bookmarkStart w:id="53" w:name="_Toc167714973"/>
      <w:r w:rsidRPr="00A9054B">
        <w:rPr>
          <w:rFonts w:asciiTheme="minorHAnsi" w:eastAsiaTheme="minorEastAsia" w:hAnsiTheme="minorHAnsi" w:cstheme="minorBidi"/>
          <w:i w:val="0"/>
          <w:szCs w:val="24"/>
        </w:rPr>
        <w:t>Poduzimanje hitnih mjera kontrole u slučaju potvrde bolesti</w:t>
      </w:r>
      <w:bookmarkEnd w:id="53"/>
    </w:p>
    <w:p w14:paraId="428B3144" w14:textId="77777777" w:rsidR="00AE32D9" w:rsidRPr="00A9054B" w:rsidRDefault="00AE32D9" w:rsidP="00AE32D9">
      <w:pPr>
        <w:pStyle w:val="Naslov3"/>
        <w:ind w:left="720"/>
        <w:jc w:val="both"/>
        <w:rPr>
          <w:rFonts w:asciiTheme="minorHAnsi" w:eastAsiaTheme="minorEastAsia" w:hAnsiTheme="minorHAnsi" w:cstheme="minorBidi"/>
          <w:i w:val="0"/>
          <w:szCs w:val="24"/>
        </w:rPr>
      </w:pPr>
    </w:p>
    <w:p w14:paraId="3B29971F" w14:textId="322C5160" w:rsidR="005C2B11" w:rsidRPr="00A9054B" w:rsidRDefault="005C2B11" w:rsidP="00AE32D9">
      <w:pPr>
        <w:pStyle w:val="Naslov3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i w:val="0"/>
          <w:szCs w:val="24"/>
        </w:rPr>
      </w:pPr>
      <w:bookmarkStart w:id="54" w:name="_Toc167714974"/>
      <w:r w:rsidRPr="00A9054B">
        <w:rPr>
          <w:rFonts w:asciiTheme="minorHAnsi" w:eastAsiaTheme="minorEastAsia" w:hAnsiTheme="minorHAnsi" w:cstheme="minorBidi"/>
          <w:i w:val="0"/>
          <w:szCs w:val="24"/>
        </w:rPr>
        <w:t xml:space="preserve">Iskorjenjivanje virusa </w:t>
      </w:r>
      <w:r w:rsidR="00AE32D9" w:rsidRPr="00A9054B">
        <w:rPr>
          <w:rFonts w:asciiTheme="minorHAnsi" w:eastAsiaTheme="minorEastAsia" w:hAnsiTheme="minorHAnsi" w:cstheme="minorBidi"/>
          <w:i w:val="0"/>
          <w:szCs w:val="24"/>
        </w:rPr>
        <w:t>ASK</w:t>
      </w:r>
      <w:r w:rsidRPr="00A9054B">
        <w:rPr>
          <w:rFonts w:asciiTheme="minorHAnsi" w:eastAsiaTheme="minorEastAsia" w:hAnsiTheme="minorHAnsi" w:cstheme="minorBidi"/>
          <w:i w:val="0"/>
          <w:szCs w:val="24"/>
        </w:rPr>
        <w:t xml:space="preserve"> iz populacije domaćih i divljih svinja</w:t>
      </w:r>
      <w:bookmarkEnd w:id="54"/>
    </w:p>
    <w:p w14:paraId="716CAA67" w14:textId="77777777" w:rsidR="00AE32D9" w:rsidRPr="00A9054B" w:rsidRDefault="00AE32D9" w:rsidP="00AE32D9">
      <w:pPr>
        <w:pStyle w:val="Naslov3"/>
        <w:ind w:left="720"/>
        <w:jc w:val="both"/>
        <w:rPr>
          <w:rFonts w:asciiTheme="minorHAnsi" w:eastAsiaTheme="minorEastAsia" w:hAnsiTheme="minorHAnsi" w:cstheme="minorBidi"/>
          <w:i w:val="0"/>
          <w:szCs w:val="24"/>
        </w:rPr>
      </w:pPr>
    </w:p>
    <w:p w14:paraId="45975AB3" w14:textId="3A3A55ED" w:rsidR="005C2B11" w:rsidRPr="00A9054B" w:rsidRDefault="005C2B11" w:rsidP="00AE32D9">
      <w:pPr>
        <w:pStyle w:val="Naslov3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i w:val="0"/>
          <w:szCs w:val="24"/>
        </w:rPr>
      </w:pPr>
      <w:bookmarkStart w:id="55" w:name="_Toc167714975"/>
      <w:r w:rsidRPr="00A9054B">
        <w:rPr>
          <w:rFonts w:asciiTheme="minorHAnsi" w:eastAsiaTheme="minorEastAsia" w:hAnsiTheme="minorHAnsi" w:cstheme="minorBidi"/>
          <w:i w:val="0"/>
          <w:szCs w:val="24"/>
        </w:rPr>
        <w:t xml:space="preserve">Osiguravanje koordiniranog pristupa za sprječavanje, kontrolu i iskorjenjivanje </w:t>
      </w:r>
      <w:r w:rsidR="00AE32D9" w:rsidRPr="00A9054B">
        <w:rPr>
          <w:rFonts w:asciiTheme="minorHAnsi" w:eastAsiaTheme="minorEastAsia" w:hAnsiTheme="minorHAnsi" w:cstheme="minorBidi"/>
          <w:i w:val="0"/>
          <w:szCs w:val="24"/>
        </w:rPr>
        <w:t>ASK</w:t>
      </w:r>
      <w:r w:rsidRPr="00A9054B">
        <w:rPr>
          <w:rFonts w:asciiTheme="minorHAnsi" w:eastAsiaTheme="minorEastAsia" w:hAnsiTheme="minorHAnsi" w:cstheme="minorBidi"/>
          <w:i w:val="0"/>
          <w:szCs w:val="24"/>
        </w:rPr>
        <w:t xml:space="preserve"> i dugoročnih aktivnosti povezanih s divljim svinjama</w:t>
      </w:r>
      <w:bookmarkEnd w:id="55"/>
      <w:r w:rsidRPr="00A9054B">
        <w:rPr>
          <w:rFonts w:asciiTheme="minorHAnsi" w:eastAsiaTheme="minorEastAsia" w:hAnsiTheme="minorHAnsi" w:cstheme="minorBidi"/>
          <w:i w:val="0"/>
          <w:szCs w:val="24"/>
        </w:rPr>
        <w:t xml:space="preserve"> </w:t>
      </w:r>
    </w:p>
    <w:p w14:paraId="5A7F6815" w14:textId="77777777" w:rsidR="005C2B11" w:rsidRPr="00A9054B" w:rsidRDefault="005C2B11" w:rsidP="005C2B11">
      <w:pPr>
        <w:pStyle w:val="Naslov3"/>
        <w:jc w:val="both"/>
        <w:rPr>
          <w:b/>
          <w:i w:val="0"/>
          <w:sz w:val="28"/>
          <w:szCs w:val="28"/>
        </w:rPr>
      </w:pPr>
    </w:p>
    <w:p w14:paraId="64C8CC69" w14:textId="77777777" w:rsidR="005C2B11" w:rsidRPr="00A9054B" w:rsidRDefault="005C2B11" w:rsidP="006E1A0D">
      <w:pPr>
        <w:pStyle w:val="Naslov3"/>
        <w:rPr>
          <w:sz w:val="28"/>
          <w:szCs w:val="28"/>
        </w:rPr>
      </w:pPr>
      <w:bookmarkStart w:id="56" w:name="_Toc167714976"/>
      <w:r w:rsidRPr="00A9054B">
        <w:rPr>
          <w:sz w:val="28"/>
          <w:szCs w:val="28"/>
        </w:rPr>
        <w:t>Prioriteti</w:t>
      </w:r>
      <w:bookmarkEnd w:id="56"/>
    </w:p>
    <w:p w14:paraId="6FDB0104" w14:textId="77777777" w:rsidR="005C2B11" w:rsidRPr="00A9054B" w:rsidRDefault="005C2B11" w:rsidP="00C13B9F">
      <w:pPr>
        <w:pStyle w:val="Naslov3"/>
        <w:rPr>
          <w:b/>
          <w:i w:val="0"/>
          <w:sz w:val="44"/>
        </w:rPr>
      </w:pPr>
    </w:p>
    <w:p w14:paraId="4B6C0EE0" w14:textId="7FD3F76D" w:rsidR="005C2B11" w:rsidRPr="00A9054B" w:rsidRDefault="005C2B11" w:rsidP="005C2B11">
      <w:pPr>
        <w:pStyle w:val="Naslov3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i w:val="0"/>
          <w:szCs w:val="24"/>
        </w:rPr>
      </w:pPr>
      <w:bookmarkStart w:id="57" w:name="_Toc167714977"/>
      <w:r w:rsidRPr="00A9054B">
        <w:rPr>
          <w:rFonts w:asciiTheme="minorHAnsi" w:eastAsiaTheme="minorEastAsia" w:hAnsiTheme="minorHAnsi" w:cstheme="minorBidi"/>
          <w:i w:val="0"/>
          <w:szCs w:val="24"/>
        </w:rPr>
        <w:t>Smanjenje populacije divljih svinja na razinu koja onemogućuje širenje virusa ASK</w:t>
      </w:r>
      <w:bookmarkEnd w:id="57"/>
      <w:r w:rsidRPr="00A9054B">
        <w:rPr>
          <w:rFonts w:asciiTheme="minorHAnsi" w:eastAsiaTheme="minorEastAsia" w:hAnsiTheme="minorHAnsi" w:cstheme="minorBidi"/>
          <w:i w:val="0"/>
          <w:szCs w:val="24"/>
        </w:rPr>
        <w:t xml:space="preserve"> </w:t>
      </w:r>
    </w:p>
    <w:p w14:paraId="57E17B1D" w14:textId="77777777" w:rsidR="005C2B11" w:rsidRPr="00A9054B" w:rsidRDefault="005C2B11" w:rsidP="005C2B11">
      <w:pPr>
        <w:pStyle w:val="Naslov3"/>
        <w:ind w:left="720"/>
        <w:jc w:val="both"/>
        <w:rPr>
          <w:rFonts w:asciiTheme="minorHAnsi" w:eastAsiaTheme="minorEastAsia" w:hAnsiTheme="minorHAnsi" w:cstheme="minorBidi"/>
          <w:i w:val="0"/>
          <w:szCs w:val="24"/>
        </w:rPr>
      </w:pPr>
    </w:p>
    <w:p w14:paraId="0B838E54" w14:textId="77777777" w:rsidR="005C2B11" w:rsidRPr="00A9054B" w:rsidRDefault="005C2B11" w:rsidP="005C2B11">
      <w:pPr>
        <w:pStyle w:val="Naslov3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i w:val="0"/>
          <w:szCs w:val="24"/>
        </w:rPr>
      </w:pPr>
      <w:bookmarkStart w:id="58" w:name="_Toc167714978"/>
      <w:r w:rsidRPr="00A9054B">
        <w:rPr>
          <w:rFonts w:asciiTheme="minorHAnsi" w:eastAsiaTheme="minorEastAsia" w:hAnsiTheme="minorHAnsi" w:cstheme="minorBidi"/>
          <w:i w:val="0"/>
          <w:szCs w:val="24"/>
        </w:rPr>
        <w:t xml:space="preserve">Primjena visoke razine </w:t>
      </w:r>
      <w:proofErr w:type="spellStart"/>
      <w:r w:rsidRPr="00A9054B">
        <w:rPr>
          <w:rFonts w:asciiTheme="minorHAnsi" w:eastAsiaTheme="minorEastAsia" w:hAnsiTheme="minorHAnsi" w:cstheme="minorBidi"/>
          <w:i w:val="0"/>
          <w:szCs w:val="24"/>
        </w:rPr>
        <w:t>biosigurnosti</w:t>
      </w:r>
      <w:proofErr w:type="spellEnd"/>
      <w:r w:rsidRPr="00A9054B">
        <w:rPr>
          <w:rFonts w:asciiTheme="minorHAnsi" w:eastAsiaTheme="minorEastAsia" w:hAnsiTheme="minorHAnsi" w:cstheme="minorBidi"/>
          <w:i w:val="0"/>
          <w:szCs w:val="24"/>
        </w:rPr>
        <w:t xml:space="preserve"> u lovištima</w:t>
      </w:r>
      <w:bookmarkEnd w:id="58"/>
    </w:p>
    <w:p w14:paraId="3ED2012E" w14:textId="77777777" w:rsidR="005C2B11" w:rsidRPr="00A9054B" w:rsidRDefault="005C2B11" w:rsidP="005C2B11">
      <w:pPr>
        <w:pStyle w:val="Naslov3"/>
        <w:ind w:left="720"/>
        <w:jc w:val="both"/>
        <w:rPr>
          <w:rFonts w:asciiTheme="minorHAnsi" w:eastAsiaTheme="minorEastAsia" w:hAnsiTheme="minorHAnsi" w:cstheme="minorBidi"/>
          <w:i w:val="0"/>
          <w:szCs w:val="24"/>
        </w:rPr>
      </w:pPr>
    </w:p>
    <w:p w14:paraId="50F7F605" w14:textId="415FDC5A" w:rsidR="005C2B11" w:rsidRPr="00A9054B" w:rsidRDefault="005C2B11" w:rsidP="005C2B11">
      <w:pPr>
        <w:pStyle w:val="Naslov3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i w:val="0"/>
          <w:szCs w:val="24"/>
        </w:rPr>
      </w:pPr>
      <w:bookmarkStart w:id="59" w:name="_Toc167714979"/>
      <w:r w:rsidRPr="00A9054B">
        <w:rPr>
          <w:rFonts w:asciiTheme="minorHAnsi" w:eastAsiaTheme="minorEastAsia" w:hAnsiTheme="minorHAnsi" w:cstheme="minorBidi"/>
          <w:i w:val="0"/>
          <w:szCs w:val="24"/>
        </w:rPr>
        <w:t>Aktivno traženje uginulih divljih svinja i povećanje br</w:t>
      </w:r>
      <w:r w:rsidR="00AE32D9" w:rsidRPr="00A9054B">
        <w:rPr>
          <w:rFonts w:asciiTheme="minorHAnsi" w:eastAsiaTheme="minorEastAsia" w:hAnsiTheme="minorHAnsi" w:cstheme="minorBidi"/>
          <w:i w:val="0"/>
          <w:szCs w:val="24"/>
        </w:rPr>
        <w:t>o</w:t>
      </w:r>
      <w:r w:rsidRPr="00A9054B">
        <w:rPr>
          <w:rFonts w:asciiTheme="minorHAnsi" w:eastAsiaTheme="minorEastAsia" w:hAnsiTheme="minorHAnsi" w:cstheme="minorBidi"/>
          <w:i w:val="0"/>
          <w:szCs w:val="24"/>
        </w:rPr>
        <w:t>ja pretraženih uginulih divljih svinja na afričku svinjsku kugu</w:t>
      </w:r>
      <w:bookmarkEnd w:id="59"/>
    </w:p>
    <w:p w14:paraId="290F094A" w14:textId="77777777" w:rsidR="00903691" w:rsidRPr="00A9054B" w:rsidRDefault="00903691" w:rsidP="00AE25A9">
      <w:pPr>
        <w:pStyle w:val="Naslov3"/>
        <w:rPr>
          <w:b/>
          <w:i w:val="0"/>
          <w:sz w:val="44"/>
        </w:rPr>
      </w:pPr>
    </w:p>
    <w:p w14:paraId="18839C7F" w14:textId="77777777" w:rsidR="00CD49B2" w:rsidRDefault="00CD49B2">
      <w:pPr>
        <w:spacing w:after="200"/>
        <w:rPr>
          <w:rFonts w:asciiTheme="majorHAnsi" w:eastAsia="Times New Roman" w:hAnsiTheme="majorHAnsi" w:cs="Times New Roman"/>
          <w:b/>
          <w:color w:val="auto"/>
          <w:sz w:val="52"/>
        </w:rPr>
      </w:pPr>
      <w:r>
        <w:br w:type="page"/>
      </w:r>
    </w:p>
    <w:p w14:paraId="201F9046" w14:textId="4792B89E" w:rsidR="00CD49B2" w:rsidRPr="00A9054B" w:rsidRDefault="00CD49B2" w:rsidP="00CD49B2">
      <w:pPr>
        <w:pStyle w:val="Naslov2"/>
        <w:rPr>
          <w:i/>
        </w:rPr>
      </w:pPr>
      <w:bookmarkStart w:id="60" w:name="_Toc167714980"/>
      <w:r w:rsidRPr="00A9054B">
        <w:lastRenderedPageBreak/>
        <w:t xml:space="preserve">Područje primjene i </w:t>
      </w:r>
      <w:r w:rsidR="002C1477">
        <w:t>donošenje</w:t>
      </w:r>
      <w:r w:rsidRPr="00A9054B">
        <w:t xml:space="preserve"> Plana</w:t>
      </w:r>
      <w:bookmarkEnd w:id="60"/>
    </w:p>
    <w:p w14:paraId="75EE9C40" w14:textId="77777777" w:rsidR="00CD49B2" w:rsidRPr="00A9054B" w:rsidRDefault="00CD49B2" w:rsidP="00B04FC4">
      <w:pPr>
        <w:rPr>
          <w:rFonts w:eastAsia="Times New Roman"/>
        </w:rPr>
      </w:pPr>
    </w:p>
    <w:p w14:paraId="5DED46BF" w14:textId="77777777" w:rsidR="00CD49B2" w:rsidRPr="00A9054B" w:rsidRDefault="00CD49B2" w:rsidP="00CD49B2">
      <w:pPr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Plan se primjenjuje na području čitave Republike Hrvatske u populaciji divljih svinja.</w:t>
      </w:r>
    </w:p>
    <w:p w14:paraId="72C00532" w14:textId="77777777" w:rsidR="00CD49B2" w:rsidRPr="00A9054B" w:rsidRDefault="00CD49B2" w:rsidP="00CD49B2">
      <w:pPr>
        <w:jc w:val="both"/>
        <w:rPr>
          <w:color w:val="auto"/>
          <w:sz w:val="24"/>
          <w:szCs w:val="24"/>
        </w:rPr>
      </w:pPr>
    </w:p>
    <w:p w14:paraId="4B943A03" w14:textId="77777777" w:rsidR="00CD49B2" w:rsidRPr="00A9054B" w:rsidRDefault="00CD49B2" w:rsidP="00CD49B2">
      <w:pPr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U prosincu 2024. godine provesti će se procjena Plana te njegovo ažuriranje prema potrebi ovisno o epidemiološkoj situaciji, novo utvrđenim znanstvenim činjenicama, učinku i općoj učinkovitosti.</w:t>
      </w:r>
    </w:p>
    <w:p w14:paraId="10825FD5" w14:textId="77777777" w:rsidR="00CD49B2" w:rsidRPr="00A9054B" w:rsidRDefault="00CD49B2" w:rsidP="00CD49B2">
      <w:pPr>
        <w:jc w:val="both"/>
        <w:rPr>
          <w:color w:val="auto"/>
          <w:sz w:val="24"/>
          <w:szCs w:val="24"/>
        </w:rPr>
      </w:pPr>
    </w:p>
    <w:p w14:paraId="74A32094" w14:textId="77777777" w:rsidR="00CD49B2" w:rsidRPr="00A9054B" w:rsidRDefault="00CD49B2" w:rsidP="00CD49B2">
      <w:pPr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 xml:space="preserve">Plan je predstavljen drugim državama članicama na sjednici Stalnog </w:t>
      </w:r>
      <w:proofErr w:type="spellStart"/>
      <w:r w:rsidRPr="00A9054B">
        <w:rPr>
          <w:color w:val="auto"/>
          <w:sz w:val="24"/>
          <w:szCs w:val="24"/>
        </w:rPr>
        <w:t>Odobra</w:t>
      </w:r>
      <w:proofErr w:type="spellEnd"/>
      <w:r w:rsidRPr="00A9054B">
        <w:rPr>
          <w:color w:val="auto"/>
          <w:sz w:val="24"/>
          <w:szCs w:val="24"/>
        </w:rPr>
        <w:t xml:space="preserve"> za biljke, životinje, hranu i hranu za životinje (</w:t>
      </w:r>
      <w:proofErr w:type="spellStart"/>
      <w:r w:rsidRPr="00A9054B">
        <w:rPr>
          <w:color w:val="auto"/>
          <w:sz w:val="24"/>
          <w:szCs w:val="24"/>
        </w:rPr>
        <w:t>Standing</w:t>
      </w:r>
      <w:proofErr w:type="spellEnd"/>
      <w:r w:rsidRPr="00A9054B">
        <w:rPr>
          <w:color w:val="auto"/>
          <w:sz w:val="24"/>
          <w:szCs w:val="24"/>
        </w:rPr>
        <w:t xml:space="preserve"> </w:t>
      </w:r>
      <w:proofErr w:type="spellStart"/>
      <w:r w:rsidRPr="00A9054B">
        <w:rPr>
          <w:color w:val="auto"/>
          <w:sz w:val="24"/>
          <w:szCs w:val="24"/>
        </w:rPr>
        <w:t>Committee</w:t>
      </w:r>
      <w:proofErr w:type="spellEnd"/>
      <w:r w:rsidRPr="00A9054B">
        <w:rPr>
          <w:color w:val="auto"/>
          <w:sz w:val="24"/>
          <w:szCs w:val="24"/>
        </w:rPr>
        <w:t xml:space="preserve"> on </w:t>
      </w:r>
      <w:proofErr w:type="spellStart"/>
      <w:r w:rsidRPr="00A9054B">
        <w:rPr>
          <w:color w:val="auto"/>
          <w:sz w:val="24"/>
          <w:szCs w:val="24"/>
        </w:rPr>
        <w:t>Plants</w:t>
      </w:r>
      <w:proofErr w:type="spellEnd"/>
      <w:r w:rsidRPr="00A9054B">
        <w:rPr>
          <w:color w:val="auto"/>
          <w:sz w:val="24"/>
          <w:szCs w:val="24"/>
        </w:rPr>
        <w:t xml:space="preserve">, Animals, </w:t>
      </w:r>
      <w:proofErr w:type="spellStart"/>
      <w:r w:rsidRPr="00A9054B">
        <w:rPr>
          <w:color w:val="auto"/>
          <w:sz w:val="24"/>
          <w:szCs w:val="24"/>
        </w:rPr>
        <w:t>Food</w:t>
      </w:r>
      <w:proofErr w:type="spellEnd"/>
      <w:r w:rsidRPr="00A9054B">
        <w:rPr>
          <w:color w:val="auto"/>
          <w:sz w:val="24"/>
          <w:szCs w:val="24"/>
        </w:rPr>
        <w:t xml:space="preserve"> </w:t>
      </w:r>
      <w:proofErr w:type="spellStart"/>
      <w:r w:rsidRPr="00A9054B">
        <w:rPr>
          <w:color w:val="auto"/>
          <w:sz w:val="24"/>
          <w:szCs w:val="24"/>
        </w:rPr>
        <w:t>and</w:t>
      </w:r>
      <w:proofErr w:type="spellEnd"/>
      <w:r w:rsidRPr="00A9054B">
        <w:rPr>
          <w:color w:val="auto"/>
          <w:sz w:val="24"/>
          <w:szCs w:val="24"/>
        </w:rPr>
        <w:t xml:space="preserve"> </w:t>
      </w:r>
      <w:proofErr w:type="spellStart"/>
      <w:r w:rsidRPr="00A9054B">
        <w:rPr>
          <w:color w:val="auto"/>
          <w:sz w:val="24"/>
          <w:szCs w:val="24"/>
        </w:rPr>
        <w:t>Feed</w:t>
      </w:r>
      <w:proofErr w:type="spellEnd"/>
      <w:r w:rsidRPr="00A9054B">
        <w:rPr>
          <w:color w:val="auto"/>
          <w:sz w:val="24"/>
          <w:szCs w:val="24"/>
        </w:rPr>
        <w:t>) u ožujku 2023. godine te se objavljuje na službenoj stranici Uprave za veterinarstvo i sigurnost hrane Ministarstva poljoprivrede.</w:t>
      </w:r>
    </w:p>
    <w:p w14:paraId="3125C26E" w14:textId="77777777" w:rsidR="00CD49B2" w:rsidRPr="00A9054B" w:rsidRDefault="00CD49B2" w:rsidP="00CD49B2">
      <w:pPr>
        <w:jc w:val="both"/>
        <w:rPr>
          <w:color w:val="auto"/>
          <w:sz w:val="24"/>
          <w:szCs w:val="24"/>
        </w:rPr>
      </w:pPr>
    </w:p>
    <w:p w14:paraId="779AFF8B" w14:textId="7EEE21FA" w:rsidR="00CD49B2" w:rsidRPr="00A9054B" w:rsidRDefault="00CD49B2" w:rsidP="00715B96">
      <w:pPr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Plan je ažuriran u travnju 2024. godine s obzirom na potvrdu afričke svinjske kuge u Republici Hrvatskoj 26. lipnja 2023. godine.</w:t>
      </w:r>
    </w:p>
    <w:p w14:paraId="21EAEE1A" w14:textId="77777777" w:rsidR="00D37EBC" w:rsidRPr="00715B96" w:rsidRDefault="00D37EBC" w:rsidP="00D37EBC"/>
    <w:p w14:paraId="1E42C89E" w14:textId="77777777" w:rsidR="00D37EBC" w:rsidRDefault="00D37EBC" w:rsidP="00D37EBC">
      <w:pPr>
        <w:pStyle w:val="Naslov3"/>
        <w:rPr>
          <w:rFonts w:asciiTheme="minorHAnsi" w:eastAsiaTheme="minorEastAsia" w:hAnsiTheme="minorHAnsi" w:cstheme="minorBidi"/>
          <w:i w:val="0"/>
          <w:szCs w:val="24"/>
        </w:rPr>
      </w:pPr>
      <w:bookmarkStart w:id="61" w:name="_Toc167714981"/>
      <w:r w:rsidRPr="00715B96">
        <w:rPr>
          <w:rFonts w:asciiTheme="minorHAnsi" w:eastAsiaTheme="minorEastAsia" w:hAnsiTheme="minorHAnsi" w:cstheme="minorBidi"/>
          <w:i w:val="0"/>
          <w:szCs w:val="24"/>
        </w:rPr>
        <w:t>Plan objedinjava mjere usvojene na Stručnom tijelu za ASK koje su se počele provod</w:t>
      </w:r>
      <w:r>
        <w:rPr>
          <w:rFonts w:asciiTheme="minorHAnsi" w:eastAsiaTheme="minorEastAsia" w:hAnsiTheme="minorHAnsi" w:cstheme="minorBidi"/>
          <w:i w:val="0"/>
          <w:szCs w:val="24"/>
        </w:rPr>
        <w:t>iti i koje se provode u</w:t>
      </w:r>
      <w:r w:rsidRPr="00715B96">
        <w:rPr>
          <w:rFonts w:asciiTheme="minorHAnsi" w:eastAsiaTheme="minorEastAsia" w:hAnsiTheme="minorHAnsi" w:cstheme="minorBidi"/>
          <w:i w:val="0"/>
          <w:szCs w:val="24"/>
        </w:rPr>
        <w:t xml:space="preserve"> razdoblju od 2018. do 2024</w:t>
      </w:r>
      <w:r>
        <w:rPr>
          <w:rFonts w:asciiTheme="minorHAnsi" w:eastAsiaTheme="minorEastAsia" w:hAnsiTheme="minorHAnsi" w:cstheme="minorBidi"/>
          <w:i w:val="0"/>
          <w:szCs w:val="24"/>
        </w:rPr>
        <w:t>.</w:t>
      </w:r>
      <w:bookmarkEnd w:id="61"/>
    </w:p>
    <w:p w14:paraId="3E92C903" w14:textId="77777777" w:rsidR="00C174BE" w:rsidRDefault="00C174BE" w:rsidP="00C174BE">
      <w:pPr>
        <w:spacing w:after="200"/>
        <w:rPr>
          <w:color w:val="auto"/>
          <w:sz w:val="24"/>
          <w:szCs w:val="24"/>
        </w:rPr>
      </w:pPr>
    </w:p>
    <w:p w14:paraId="6720C556" w14:textId="60E8F280" w:rsidR="00395FF0" w:rsidRPr="00715B96" w:rsidRDefault="00395FF0" w:rsidP="00C174BE">
      <w:pPr>
        <w:spacing w:after="200"/>
        <w:rPr>
          <w:color w:val="auto"/>
          <w:sz w:val="24"/>
          <w:szCs w:val="24"/>
        </w:rPr>
      </w:pPr>
      <w:r w:rsidRPr="00715B96">
        <w:rPr>
          <w:color w:val="auto"/>
          <w:sz w:val="24"/>
          <w:szCs w:val="24"/>
        </w:rPr>
        <w:br w:type="page"/>
      </w:r>
    </w:p>
    <w:p w14:paraId="664B2F3F" w14:textId="00315079" w:rsidR="00E03340" w:rsidRPr="00A9054B" w:rsidRDefault="00E03340" w:rsidP="00E03340">
      <w:pPr>
        <w:pStyle w:val="Naslov2"/>
      </w:pPr>
      <w:bookmarkStart w:id="62" w:name="_Toc167714982"/>
      <w:r w:rsidRPr="00A9054B">
        <w:lastRenderedPageBreak/>
        <w:t xml:space="preserve">Pravna </w:t>
      </w:r>
      <w:r w:rsidR="00E80B99" w:rsidRPr="00A9054B">
        <w:t>i znanstvena osnova</w:t>
      </w:r>
      <w:bookmarkEnd w:id="62"/>
    </w:p>
    <w:p w14:paraId="5E11BEEA" w14:textId="77777777" w:rsidR="00DC64E7" w:rsidRPr="00A9054B" w:rsidRDefault="00DC64E7" w:rsidP="00DC64E7">
      <w:pPr>
        <w:rPr>
          <w:rFonts w:ascii="Aptos" w:eastAsia="Aptos" w:hAnsi="Aptos" w:cs="Arial"/>
          <w:color w:val="auto"/>
          <w:sz w:val="24"/>
          <w:szCs w:val="24"/>
          <w14:ligatures w14:val="standardContextual"/>
        </w:rPr>
      </w:pPr>
    </w:p>
    <w:p w14:paraId="79FD001D" w14:textId="61098A39" w:rsidR="00DC64E7" w:rsidRDefault="00DC64E7" w:rsidP="009B0B1C">
      <w:pPr>
        <w:pStyle w:val="Odlomakpopisa"/>
        <w:numPr>
          <w:ilvl w:val="0"/>
          <w:numId w:val="5"/>
        </w:numPr>
        <w:spacing w:after="120" w:line="360" w:lineRule="auto"/>
        <w:ind w:left="714" w:hanging="357"/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Zakon o zdravlju životinja (Narodne novine, br. 152/22 i 154/22)</w:t>
      </w:r>
    </w:p>
    <w:p w14:paraId="5B3BF6CD" w14:textId="506B8112" w:rsidR="00D05F09" w:rsidRDefault="00D05F09" w:rsidP="009B0B1C">
      <w:pPr>
        <w:pStyle w:val="Odlomakpopisa"/>
        <w:numPr>
          <w:ilvl w:val="0"/>
          <w:numId w:val="5"/>
        </w:numPr>
        <w:spacing w:after="120" w:line="360" w:lineRule="auto"/>
        <w:ind w:left="714" w:hanging="357"/>
        <w:jc w:val="both"/>
        <w:rPr>
          <w:color w:val="auto"/>
          <w:sz w:val="24"/>
          <w:szCs w:val="24"/>
        </w:rPr>
      </w:pPr>
      <w:r w:rsidRPr="00D05F09">
        <w:rPr>
          <w:color w:val="auto"/>
          <w:sz w:val="24"/>
          <w:szCs w:val="24"/>
        </w:rPr>
        <w:t xml:space="preserve">Zakon o službenim </w:t>
      </w:r>
      <w:r w:rsidR="00895526">
        <w:rPr>
          <w:color w:val="auto"/>
          <w:sz w:val="24"/>
          <w:szCs w:val="24"/>
        </w:rPr>
        <w:t>kontrolama</w:t>
      </w:r>
      <w:r w:rsidR="00895526" w:rsidRPr="00D05F0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(Narodne novine, broj 52/21)</w:t>
      </w:r>
    </w:p>
    <w:p w14:paraId="3E4A0205" w14:textId="0AF23B6B" w:rsidR="00A947EC" w:rsidRPr="00D05F09" w:rsidRDefault="00A947EC" w:rsidP="009B0B1C">
      <w:pPr>
        <w:pStyle w:val="Odlomakpopisa"/>
        <w:numPr>
          <w:ilvl w:val="0"/>
          <w:numId w:val="5"/>
        </w:numPr>
        <w:spacing w:after="120" w:line="360" w:lineRule="auto"/>
        <w:ind w:left="714" w:hanging="357"/>
        <w:jc w:val="both"/>
        <w:rPr>
          <w:color w:val="auto"/>
          <w:sz w:val="24"/>
          <w:szCs w:val="24"/>
        </w:rPr>
      </w:pPr>
      <w:r w:rsidRPr="00A947EC">
        <w:rPr>
          <w:color w:val="auto"/>
          <w:sz w:val="24"/>
          <w:szCs w:val="24"/>
        </w:rPr>
        <w:t>Zakon o lovstvu (Narodne novine</w:t>
      </w:r>
      <w:r>
        <w:rPr>
          <w:color w:val="auto"/>
          <w:sz w:val="24"/>
          <w:szCs w:val="24"/>
        </w:rPr>
        <w:t>, broj</w:t>
      </w:r>
      <w:r w:rsidRPr="00A947EC">
        <w:rPr>
          <w:color w:val="auto"/>
          <w:sz w:val="24"/>
          <w:szCs w:val="24"/>
        </w:rPr>
        <w:t xml:space="preserve"> 99/18, 32/19 i 32/20</w:t>
      </w:r>
      <w:r>
        <w:rPr>
          <w:color w:val="auto"/>
          <w:sz w:val="24"/>
          <w:szCs w:val="24"/>
        </w:rPr>
        <w:t>)</w:t>
      </w:r>
    </w:p>
    <w:p w14:paraId="147E7896" w14:textId="6AABCD6D" w:rsidR="00DC64E7" w:rsidRPr="00A9054B" w:rsidRDefault="00DC64E7" w:rsidP="009B0B1C">
      <w:pPr>
        <w:pStyle w:val="Odlomakpopisa"/>
        <w:numPr>
          <w:ilvl w:val="0"/>
          <w:numId w:val="5"/>
        </w:numPr>
        <w:spacing w:after="120" w:line="360" w:lineRule="auto"/>
        <w:ind w:left="714" w:hanging="357"/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Uredba (EU) 2016/429 Europskog parlamenta i Vijeća od 9. ožujka 2016. o prenosivim bolestima životinja te o izmjeni i stavljanju izvan snage određenih akata u području zdravlja životinja (u daljnjem tekstu: Uredba o zdravlju životinja)</w:t>
      </w:r>
    </w:p>
    <w:p w14:paraId="3E4F2B9E" w14:textId="2DB3E5B3" w:rsidR="00DC64E7" w:rsidRPr="00A9054B" w:rsidRDefault="00DC64E7" w:rsidP="009B0B1C">
      <w:pPr>
        <w:pStyle w:val="Odlomakpopisa"/>
        <w:numPr>
          <w:ilvl w:val="0"/>
          <w:numId w:val="5"/>
        </w:numPr>
        <w:spacing w:after="120" w:line="360" w:lineRule="auto"/>
        <w:ind w:left="714" w:hanging="357"/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 xml:space="preserve">Provedbena uredba Komisije (EU) 2023/594 </w:t>
      </w:r>
      <w:proofErr w:type="spellStart"/>
      <w:r w:rsidRPr="00A9054B">
        <w:rPr>
          <w:color w:val="auto"/>
          <w:sz w:val="24"/>
          <w:szCs w:val="24"/>
        </w:rPr>
        <w:t>оd</w:t>
      </w:r>
      <w:proofErr w:type="spellEnd"/>
      <w:r w:rsidRPr="00A9054B">
        <w:rPr>
          <w:color w:val="auto"/>
          <w:sz w:val="24"/>
          <w:szCs w:val="24"/>
        </w:rPr>
        <w:t xml:space="preserve"> 16. ožujka 2023. o utvrđivanju posebnih mjera za kontrolu afričke svinjske kuge i o stavljanju izvan snage Provedbene uredbe (EU) 2021/605 </w:t>
      </w:r>
    </w:p>
    <w:p w14:paraId="74DED046" w14:textId="2648B1A7" w:rsidR="00DC64E7" w:rsidRPr="00A9054B" w:rsidRDefault="00DC64E7" w:rsidP="009B0B1C">
      <w:pPr>
        <w:pStyle w:val="Odlomakpopisa"/>
        <w:numPr>
          <w:ilvl w:val="0"/>
          <w:numId w:val="5"/>
        </w:numPr>
        <w:spacing w:after="120" w:line="360" w:lineRule="auto"/>
        <w:ind w:left="714" w:hanging="357"/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Delegirana uredba Komisije (EU) 2020/687 od 17. prosinca 2019. o dopuni Uredbe (EU) 2016/429 Europskog parlamenta i Vijeća u pogledu pravila za sprječavanje i kontrolu određenih bolesti s popisa</w:t>
      </w:r>
    </w:p>
    <w:p w14:paraId="2B8ADE8D" w14:textId="13C82D9E" w:rsidR="00DC64E7" w:rsidRPr="00A9054B" w:rsidRDefault="00DC64E7" w:rsidP="009B0B1C">
      <w:pPr>
        <w:pStyle w:val="Odlomakpopisa"/>
        <w:numPr>
          <w:ilvl w:val="0"/>
          <w:numId w:val="5"/>
        </w:numPr>
        <w:spacing w:after="120" w:line="360" w:lineRule="auto"/>
        <w:ind w:left="714" w:hanging="357"/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 xml:space="preserve">Naredba o mjerama kontrole za suzbijanje afričke svinjske kuge u Republici Hrvatskoj </w:t>
      </w:r>
      <w:r w:rsidR="000650BD" w:rsidRPr="00A9054B">
        <w:rPr>
          <w:color w:val="auto"/>
          <w:sz w:val="24"/>
          <w:szCs w:val="24"/>
        </w:rPr>
        <w:t xml:space="preserve">(Narodne novine, br. 8/24, 21/24 i 32/24) </w:t>
      </w:r>
      <w:r w:rsidRPr="00A9054B">
        <w:rPr>
          <w:color w:val="auto"/>
          <w:sz w:val="24"/>
          <w:szCs w:val="24"/>
        </w:rPr>
        <w:t xml:space="preserve">sa svim njezinim izmjenama i dopunama </w:t>
      </w:r>
    </w:p>
    <w:p w14:paraId="0988A197" w14:textId="45B0F876" w:rsidR="00DC64E7" w:rsidRPr="00A9054B" w:rsidRDefault="00DC64E7" w:rsidP="009B0B1C">
      <w:pPr>
        <w:pStyle w:val="Odlomakpopisa"/>
        <w:numPr>
          <w:ilvl w:val="0"/>
          <w:numId w:val="5"/>
        </w:numPr>
        <w:spacing w:after="120" w:line="360" w:lineRule="auto"/>
        <w:ind w:left="714" w:hanging="357"/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Naredba o smanjenju brojnog stanja pojedine vrste divljači (Narodne novine, br</w:t>
      </w:r>
      <w:r w:rsidR="000650BD" w:rsidRPr="00A9054B">
        <w:rPr>
          <w:color w:val="auto"/>
          <w:sz w:val="24"/>
          <w:szCs w:val="24"/>
        </w:rPr>
        <w:t>.</w:t>
      </w:r>
      <w:r w:rsidRPr="00A9054B">
        <w:rPr>
          <w:color w:val="auto"/>
          <w:sz w:val="24"/>
          <w:szCs w:val="24"/>
        </w:rPr>
        <w:t xml:space="preserve"> 115/18, 98/20, 18/22 i 78/23) sa svim njezinim izmjenama i dopunama</w:t>
      </w:r>
    </w:p>
    <w:p w14:paraId="59ABD394" w14:textId="29F2DB90" w:rsidR="00DC64E7" w:rsidRPr="00A9054B" w:rsidRDefault="00DC64E7" w:rsidP="009B0B1C">
      <w:pPr>
        <w:pStyle w:val="Odlomakpopisa"/>
        <w:numPr>
          <w:ilvl w:val="0"/>
          <w:numId w:val="5"/>
        </w:numPr>
        <w:spacing w:after="120" w:line="360" w:lineRule="auto"/>
        <w:ind w:left="714" w:hanging="357"/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Naredba o provedbi i financiranju mjera sprječavanja, kontrole i nadziranja bolesti životinja na području Republike Hrvatske (Narodne novine, broj 1/23)</w:t>
      </w:r>
    </w:p>
    <w:p w14:paraId="0ACCA52A" w14:textId="355642F6" w:rsidR="00DC64E7" w:rsidRPr="00A9054B" w:rsidRDefault="00DC64E7" w:rsidP="009B0B1C">
      <w:pPr>
        <w:pStyle w:val="Odlomakpopisa"/>
        <w:numPr>
          <w:ilvl w:val="0"/>
          <w:numId w:val="5"/>
        </w:numPr>
        <w:spacing w:after="120" w:line="360" w:lineRule="auto"/>
        <w:ind w:left="714" w:hanging="357"/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>Nacionalni krizni plan za ASK</w:t>
      </w:r>
    </w:p>
    <w:p w14:paraId="71470E2D" w14:textId="147C17DD" w:rsidR="00DC64E7" w:rsidRPr="00A9054B" w:rsidRDefault="00DC64E7" w:rsidP="009B0B1C">
      <w:pPr>
        <w:pStyle w:val="Odlomakpopisa"/>
        <w:numPr>
          <w:ilvl w:val="0"/>
          <w:numId w:val="5"/>
        </w:numPr>
        <w:spacing w:after="120" w:line="360" w:lineRule="auto"/>
        <w:ind w:left="714" w:hanging="357"/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 xml:space="preserve">Priručnik o afričkoj svinjskoj kugi kod divljih svinja i </w:t>
      </w:r>
      <w:proofErr w:type="spellStart"/>
      <w:r w:rsidRPr="00A9054B">
        <w:rPr>
          <w:color w:val="auto"/>
          <w:sz w:val="24"/>
          <w:szCs w:val="24"/>
        </w:rPr>
        <w:t>biosigurnosti</w:t>
      </w:r>
      <w:proofErr w:type="spellEnd"/>
      <w:r w:rsidRPr="00A9054B">
        <w:rPr>
          <w:color w:val="auto"/>
          <w:sz w:val="24"/>
          <w:szCs w:val="24"/>
        </w:rPr>
        <w:t xml:space="preserve"> tijekom lova (Stalna skupina stručnjaka za afričku svinjsku kugu u Europi u okviru GF-TAD-a)</w:t>
      </w:r>
    </w:p>
    <w:p w14:paraId="382910F8" w14:textId="534E3B94" w:rsidR="00DC64E7" w:rsidRDefault="00DC64E7" w:rsidP="009B0B1C">
      <w:pPr>
        <w:pStyle w:val="Odlomakpopisa"/>
        <w:numPr>
          <w:ilvl w:val="0"/>
          <w:numId w:val="5"/>
        </w:numPr>
        <w:spacing w:after="120" w:line="360" w:lineRule="auto"/>
        <w:ind w:left="714" w:hanging="357"/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 xml:space="preserve">Obavijest Komisije o smjernicama za sprečavanje, kontrolu i iskorjenjivanje afričke svinjske kuge u Uniji </w:t>
      </w:r>
      <w:r w:rsidR="00970686" w:rsidRPr="00A9054B">
        <w:rPr>
          <w:color w:val="auto"/>
          <w:sz w:val="24"/>
          <w:szCs w:val="24"/>
        </w:rPr>
        <w:t xml:space="preserve">- </w:t>
      </w:r>
      <w:r w:rsidRPr="00A9054B">
        <w:rPr>
          <w:color w:val="auto"/>
          <w:sz w:val="24"/>
          <w:szCs w:val="24"/>
        </w:rPr>
        <w:t xml:space="preserve">„Smjernice za ASK” (C/2023/1504) </w:t>
      </w:r>
    </w:p>
    <w:p w14:paraId="45169A8E" w14:textId="5206210F" w:rsidR="009B0B1C" w:rsidRPr="005F17F2" w:rsidRDefault="005F17F2" w:rsidP="009B0B1C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color w:val="auto"/>
          <w:sz w:val="24"/>
          <w:szCs w:val="24"/>
        </w:rPr>
      </w:pPr>
      <w:hyperlink r:id="rId10" w:history="1">
        <w:proofErr w:type="spellStart"/>
        <w:r w:rsidRPr="005F17F2">
          <w:rPr>
            <w:color w:val="0000FF"/>
            <w:u w:val="single"/>
          </w:rPr>
          <w:t>African</w:t>
        </w:r>
        <w:proofErr w:type="spellEnd"/>
        <w:r w:rsidRPr="005F17F2">
          <w:rPr>
            <w:color w:val="0000FF"/>
            <w:u w:val="single"/>
          </w:rPr>
          <w:t xml:space="preserve"> </w:t>
        </w:r>
        <w:proofErr w:type="spellStart"/>
        <w:r w:rsidRPr="005F17F2">
          <w:rPr>
            <w:color w:val="0000FF"/>
            <w:u w:val="single"/>
          </w:rPr>
          <w:t>swine</w:t>
        </w:r>
        <w:proofErr w:type="spellEnd"/>
        <w:r w:rsidRPr="005F17F2">
          <w:rPr>
            <w:color w:val="0000FF"/>
            <w:u w:val="single"/>
          </w:rPr>
          <w:t xml:space="preserve"> </w:t>
        </w:r>
        <w:proofErr w:type="spellStart"/>
        <w:r w:rsidRPr="005F17F2">
          <w:rPr>
            <w:color w:val="0000FF"/>
            <w:u w:val="single"/>
          </w:rPr>
          <w:t>fever</w:t>
        </w:r>
        <w:proofErr w:type="spellEnd"/>
        <w:r w:rsidRPr="005F17F2">
          <w:rPr>
            <w:color w:val="0000FF"/>
            <w:u w:val="single"/>
          </w:rPr>
          <w:t xml:space="preserve"> - WOAH - World </w:t>
        </w:r>
        <w:proofErr w:type="spellStart"/>
        <w:r w:rsidRPr="005F17F2">
          <w:rPr>
            <w:color w:val="0000FF"/>
            <w:u w:val="single"/>
          </w:rPr>
          <w:t>Organisation</w:t>
        </w:r>
        <w:proofErr w:type="spellEnd"/>
        <w:r w:rsidRPr="005F17F2">
          <w:rPr>
            <w:color w:val="0000FF"/>
            <w:u w:val="single"/>
          </w:rPr>
          <w:t xml:space="preserve"> for </w:t>
        </w:r>
        <w:proofErr w:type="spellStart"/>
        <w:r w:rsidRPr="005F17F2">
          <w:rPr>
            <w:color w:val="0000FF"/>
            <w:u w:val="single"/>
          </w:rPr>
          <w:t>Animal</w:t>
        </w:r>
        <w:proofErr w:type="spellEnd"/>
        <w:r w:rsidRPr="005F17F2">
          <w:rPr>
            <w:color w:val="0000FF"/>
            <w:u w:val="single"/>
          </w:rPr>
          <w:t xml:space="preserve"> Health</w:t>
        </w:r>
      </w:hyperlink>
    </w:p>
    <w:p w14:paraId="176DA402" w14:textId="0CB3E25D" w:rsidR="005F17F2" w:rsidRPr="00A9054B" w:rsidRDefault="00BD2B26" w:rsidP="009B0B1C">
      <w:pPr>
        <w:pStyle w:val="Odlomakpopisa"/>
        <w:numPr>
          <w:ilvl w:val="0"/>
          <w:numId w:val="5"/>
        </w:numPr>
        <w:spacing w:line="360" w:lineRule="auto"/>
        <w:ind w:left="714" w:hanging="357"/>
        <w:jc w:val="both"/>
        <w:rPr>
          <w:color w:val="auto"/>
          <w:sz w:val="24"/>
          <w:szCs w:val="24"/>
        </w:rPr>
      </w:pPr>
      <w:hyperlink r:id="rId11" w:history="1">
        <w:proofErr w:type="spellStart"/>
        <w:r w:rsidRPr="00BD2B26">
          <w:rPr>
            <w:color w:val="0000FF"/>
            <w:u w:val="single"/>
          </w:rPr>
          <w:t>African</w:t>
        </w:r>
        <w:proofErr w:type="spellEnd"/>
        <w:r w:rsidRPr="00BD2B26">
          <w:rPr>
            <w:color w:val="0000FF"/>
            <w:u w:val="single"/>
          </w:rPr>
          <w:t xml:space="preserve"> </w:t>
        </w:r>
        <w:proofErr w:type="spellStart"/>
        <w:r w:rsidRPr="00BD2B26">
          <w:rPr>
            <w:color w:val="0000FF"/>
            <w:u w:val="single"/>
          </w:rPr>
          <w:t>swine</w:t>
        </w:r>
        <w:proofErr w:type="spellEnd"/>
        <w:r w:rsidRPr="00BD2B26">
          <w:rPr>
            <w:color w:val="0000FF"/>
            <w:u w:val="single"/>
          </w:rPr>
          <w:t xml:space="preserve"> </w:t>
        </w:r>
        <w:proofErr w:type="spellStart"/>
        <w:r w:rsidRPr="00BD2B26">
          <w:rPr>
            <w:color w:val="0000FF"/>
            <w:u w:val="single"/>
          </w:rPr>
          <w:t>fever</w:t>
        </w:r>
        <w:proofErr w:type="spellEnd"/>
        <w:r w:rsidRPr="00BD2B26">
          <w:rPr>
            <w:color w:val="0000FF"/>
            <w:u w:val="single"/>
          </w:rPr>
          <w:t xml:space="preserve"> - European </w:t>
        </w:r>
        <w:proofErr w:type="spellStart"/>
        <w:r w:rsidRPr="00BD2B26">
          <w:rPr>
            <w:color w:val="0000FF"/>
            <w:u w:val="single"/>
          </w:rPr>
          <w:t>Commission</w:t>
        </w:r>
        <w:proofErr w:type="spellEnd"/>
        <w:r w:rsidRPr="00BD2B26">
          <w:rPr>
            <w:color w:val="0000FF"/>
            <w:u w:val="single"/>
          </w:rPr>
          <w:t xml:space="preserve"> (europa.eu)</w:t>
        </w:r>
      </w:hyperlink>
    </w:p>
    <w:p w14:paraId="205105C4" w14:textId="77777777" w:rsidR="008D1A1A" w:rsidRPr="00A9054B" w:rsidRDefault="00D955FA" w:rsidP="009B0B1C">
      <w:pPr>
        <w:pStyle w:val="Odlomakpopisa"/>
        <w:numPr>
          <w:ilvl w:val="0"/>
          <w:numId w:val="5"/>
        </w:numPr>
        <w:spacing w:line="360" w:lineRule="auto"/>
        <w:ind w:left="714" w:hanging="357"/>
      </w:pPr>
      <w:r w:rsidRPr="00A9054B">
        <w:t>on o zdravlju životinja („Narodne novine“, br. 152/22 i 1</w:t>
      </w:r>
    </w:p>
    <w:p w14:paraId="24B9ACC1" w14:textId="77777777" w:rsidR="008D1A1A" w:rsidRPr="00A9054B" w:rsidRDefault="008D1A1A" w:rsidP="00DC64E7">
      <w:pPr>
        <w:pStyle w:val="Odlomakpopisa"/>
        <w:numPr>
          <w:ilvl w:val="0"/>
          <w:numId w:val="5"/>
        </w:numPr>
      </w:pPr>
    </w:p>
    <w:p w14:paraId="670A45B8" w14:textId="77777777" w:rsidR="008D1A1A" w:rsidRPr="00A9054B" w:rsidRDefault="008D1A1A" w:rsidP="00DC64E7">
      <w:pPr>
        <w:pStyle w:val="Odlomakpopisa"/>
        <w:numPr>
          <w:ilvl w:val="0"/>
          <w:numId w:val="5"/>
        </w:numPr>
      </w:pPr>
    </w:p>
    <w:p w14:paraId="185B2E50" w14:textId="7508E505" w:rsidR="00D955FA" w:rsidRPr="00A9054B" w:rsidRDefault="00D955FA" w:rsidP="00D955FA">
      <w:r w:rsidRPr="00A9054B">
        <w:t xml:space="preserve"> (EU) 2016/429 Europskog parlamenta i Vijeća od 9. ožujka 2016. o prenosivim </w:t>
      </w:r>
    </w:p>
    <w:p w14:paraId="0C238D71" w14:textId="63BF04E0" w:rsidR="008D1A1A" w:rsidRPr="00A9054B" w:rsidRDefault="008D1A1A" w:rsidP="008D1A1A">
      <w:pPr>
        <w:pStyle w:val="Naslov2"/>
      </w:pPr>
      <w:bookmarkStart w:id="63" w:name="_Toc167714983"/>
      <w:r w:rsidRPr="00A9054B">
        <w:lastRenderedPageBreak/>
        <w:t xml:space="preserve">Opis uloga </w:t>
      </w:r>
      <w:r w:rsidR="00F22CF3" w:rsidRPr="00A9054B">
        <w:t xml:space="preserve">i funkcija </w:t>
      </w:r>
      <w:r w:rsidRPr="00A9054B">
        <w:t>dionika i institucija</w:t>
      </w:r>
      <w:bookmarkEnd w:id="63"/>
      <w:r w:rsidRPr="00A9054B">
        <w:t xml:space="preserve"> </w:t>
      </w:r>
    </w:p>
    <w:p w14:paraId="79D3805B" w14:textId="279CC80E" w:rsidR="00F22CF3" w:rsidRDefault="00F22CF3" w:rsidP="00F22CF3"/>
    <w:p w14:paraId="453EE3AF" w14:textId="6B67D73B" w:rsidR="00372038" w:rsidRPr="00372038" w:rsidRDefault="00372038" w:rsidP="00372038">
      <w:pPr>
        <w:pStyle w:val="Naslov3"/>
        <w:rPr>
          <w:sz w:val="28"/>
          <w:szCs w:val="28"/>
        </w:rPr>
      </w:pPr>
      <w:bookmarkStart w:id="64" w:name="_Toc167714984"/>
      <w:r w:rsidRPr="00372038">
        <w:rPr>
          <w:sz w:val="28"/>
          <w:szCs w:val="28"/>
        </w:rPr>
        <w:t>Ministarstvo poljoprivrede</w:t>
      </w:r>
      <w:bookmarkEnd w:id="64"/>
    </w:p>
    <w:p w14:paraId="10B67857" w14:textId="77777777" w:rsidR="00372038" w:rsidRDefault="00372038" w:rsidP="00F22CF3">
      <w:pPr>
        <w:jc w:val="both"/>
        <w:rPr>
          <w:color w:val="auto"/>
          <w:sz w:val="24"/>
          <w:szCs w:val="24"/>
        </w:rPr>
      </w:pPr>
    </w:p>
    <w:p w14:paraId="03D6F719" w14:textId="2B199D5B" w:rsidR="00F22CF3" w:rsidRPr="00A9054B" w:rsidRDefault="00F22CF3" w:rsidP="00F22CF3">
      <w:pPr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 xml:space="preserve">Ministarstvo </w:t>
      </w:r>
      <w:r w:rsidR="00A9054B" w:rsidRPr="00A9054B">
        <w:rPr>
          <w:color w:val="auto"/>
          <w:sz w:val="24"/>
          <w:szCs w:val="24"/>
        </w:rPr>
        <w:t>poljoprivred</w:t>
      </w:r>
      <w:r w:rsidR="00A9054B">
        <w:rPr>
          <w:color w:val="auto"/>
          <w:sz w:val="24"/>
          <w:szCs w:val="24"/>
        </w:rPr>
        <w:t xml:space="preserve">e </w:t>
      </w:r>
      <w:r w:rsidR="00D05F09">
        <w:rPr>
          <w:color w:val="auto"/>
          <w:sz w:val="24"/>
          <w:szCs w:val="24"/>
        </w:rPr>
        <w:t xml:space="preserve">(u daljnjem tekstu: Ministarstvo) </w:t>
      </w:r>
      <w:r w:rsidR="00A9054B" w:rsidRPr="00A9054B">
        <w:rPr>
          <w:color w:val="auto"/>
          <w:sz w:val="24"/>
          <w:szCs w:val="24"/>
        </w:rPr>
        <w:t>centralno je nadležno tijelo za područje veterinarstva, zdravlja životinja i lovstva u Republici Hrvatskoj.</w:t>
      </w:r>
    </w:p>
    <w:p w14:paraId="52F0FADF" w14:textId="77777777" w:rsidR="00D05F09" w:rsidRDefault="00D05F09" w:rsidP="00F22CF3">
      <w:pPr>
        <w:jc w:val="both"/>
        <w:rPr>
          <w:color w:val="auto"/>
          <w:sz w:val="24"/>
          <w:szCs w:val="24"/>
        </w:rPr>
      </w:pPr>
    </w:p>
    <w:p w14:paraId="59A26F75" w14:textId="263E6580" w:rsidR="00A9054B" w:rsidRDefault="00A9054B" w:rsidP="00F22CF3">
      <w:pPr>
        <w:jc w:val="both"/>
        <w:rPr>
          <w:color w:val="auto"/>
          <w:sz w:val="24"/>
          <w:szCs w:val="24"/>
        </w:rPr>
      </w:pPr>
      <w:r w:rsidRPr="00A9054B">
        <w:rPr>
          <w:color w:val="auto"/>
          <w:sz w:val="24"/>
          <w:szCs w:val="24"/>
        </w:rPr>
        <w:t xml:space="preserve">Unutarnjim ustrojstvom </w:t>
      </w:r>
      <w:r w:rsidR="00D05F09">
        <w:rPr>
          <w:color w:val="auto"/>
          <w:sz w:val="24"/>
          <w:szCs w:val="24"/>
        </w:rPr>
        <w:t xml:space="preserve">Ministarstva </w:t>
      </w:r>
      <w:r w:rsidRPr="00A9054B">
        <w:rPr>
          <w:color w:val="auto"/>
          <w:sz w:val="24"/>
          <w:szCs w:val="24"/>
        </w:rPr>
        <w:t xml:space="preserve">ustrojene su Uprava za veterinarstvo i sigurnost </w:t>
      </w:r>
      <w:r>
        <w:rPr>
          <w:color w:val="auto"/>
          <w:sz w:val="24"/>
          <w:szCs w:val="24"/>
        </w:rPr>
        <w:t xml:space="preserve">hrane </w:t>
      </w:r>
      <w:r w:rsidRPr="00A9054B">
        <w:rPr>
          <w:color w:val="auto"/>
          <w:sz w:val="24"/>
          <w:szCs w:val="24"/>
        </w:rPr>
        <w:t>i Upr</w:t>
      </w:r>
      <w:r>
        <w:rPr>
          <w:color w:val="auto"/>
          <w:sz w:val="24"/>
          <w:szCs w:val="24"/>
        </w:rPr>
        <w:t>a</w:t>
      </w:r>
      <w:r w:rsidRPr="00A9054B">
        <w:rPr>
          <w:color w:val="auto"/>
          <w:sz w:val="24"/>
          <w:szCs w:val="24"/>
        </w:rPr>
        <w:t xml:space="preserve">va šumarstva lovstva i drvne </w:t>
      </w:r>
      <w:r w:rsidR="00D05F09" w:rsidRPr="00A9054B">
        <w:rPr>
          <w:color w:val="auto"/>
          <w:sz w:val="24"/>
          <w:szCs w:val="24"/>
        </w:rPr>
        <w:t>ind</w:t>
      </w:r>
      <w:r w:rsidR="00D05F09">
        <w:rPr>
          <w:color w:val="auto"/>
          <w:sz w:val="24"/>
          <w:szCs w:val="24"/>
        </w:rPr>
        <w:t>ustrije kao ustrojstvene jedinice Ministarstva nadležne za zdravlje životinja i lovstvo.</w:t>
      </w:r>
    </w:p>
    <w:p w14:paraId="296F90CC" w14:textId="77777777" w:rsidR="00D05F09" w:rsidRDefault="00D05F09" w:rsidP="00F22CF3">
      <w:pPr>
        <w:jc w:val="both"/>
        <w:rPr>
          <w:color w:val="auto"/>
          <w:sz w:val="24"/>
          <w:szCs w:val="24"/>
        </w:rPr>
      </w:pPr>
    </w:p>
    <w:p w14:paraId="53554634" w14:textId="5D63FA01" w:rsidR="00D05F09" w:rsidRDefault="00D05F09" w:rsidP="00F22CF3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Uprava za veterinarstvo i sigurnost hrane (u daljnjem tekstu: UVSH) kao Uprava nadležna za područje zdravlja životinja u skladu s Uredbom o zdravlju životinja na temelju podjele nadležnosti sukladno Zakonu o službenim kontrolama</w:t>
      </w:r>
      <w:r w:rsidR="00CD3264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donosi zakonske i podzakonske akte te druge akte programe, vodiče, upute u području zdravlja životinja uključujući i divlje životinje.</w:t>
      </w:r>
    </w:p>
    <w:p w14:paraId="1F9F563A" w14:textId="77777777" w:rsidR="00D05F09" w:rsidRDefault="00D05F09" w:rsidP="00F22CF3">
      <w:pPr>
        <w:jc w:val="both"/>
        <w:rPr>
          <w:color w:val="auto"/>
          <w:sz w:val="24"/>
          <w:szCs w:val="24"/>
        </w:rPr>
      </w:pPr>
    </w:p>
    <w:p w14:paraId="658FE9BD" w14:textId="31861E95" w:rsidR="00D05F09" w:rsidRDefault="00D05F09" w:rsidP="00F22CF3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Uprava šumarstva, lovstva i drvne industrije (u daljnjem tekstu: UŠLD</w:t>
      </w:r>
      <w:r w:rsidR="006D2146">
        <w:rPr>
          <w:color w:val="auto"/>
          <w:sz w:val="24"/>
          <w:szCs w:val="24"/>
        </w:rPr>
        <w:t>I</w:t>
      </w:r>
      <w:r>
        <w:rPr>
          <w:color w:val="auto"/>
          <w:sz w:val="24"/>
          <w:szCs w:val="24"/>
        </w:rPr>
        <w:t xml:space="preserve">) nadležna je za područje lovstva </w:t>
      </w:r>
      <w:r w:rsidR="00E618D6">
        <w:rPr>
          <w:color w:val="auto"/>
          <w:sz w:val="24"/>
          <w:szCs w:val="24"/>
        </w:rPr>
        <w:t xml:space="preserve">uključujući </w:t>
      </w:r>
      <w:r w:rsidR="00EA7B85">
        <w:rPr>
          <w:color w:val="auto"/>
          <w:sz w:val="24"/>
          <w:szCs w:val="24"/>
        </w:rPr>
        <w:t xml:space="preserve">gospodarenje </w:t>
      </w:r>
      <w:r w:rsidR="00E618D6" w:rsidRPr="00E618D6">
        <w:rPr>
          <w:color w:val="auto"/>
          <w:sz w:val="24"/>
          <w:szCs w:val="24"/>
        </w:rPr>
        <w:t>lovištima i divljači u Republici Hrvatskoj</w:t>
      </w:r>
      <w:r w:rsidR="00E618D6">
        <w:rPr>
          <w:color w:val="auto"/>
          <w:sz w:val="24"/>
          <w:szCs w:val="24"/>
        </w:rPr>
        <w:t>.</w:t>
      </w:r>
    </w:p>
    <w:p w14:paraId="7AF46396" w14:textId="77777777" w:rsidR="00D05F09" w:rsidRDefault="00D05F09" w:rsidP="00F22CF3">
      <w:pPr>
        <w:jc w:val="both"/>
        <w:rPr>
          <w:color w:val="auto"/>
          <w:sz w:val="24"/>
          <w:szCs w:val="24"/>
        </w:rPr>
      </w:pPr>
    </w:p>
    <w:p w14:paraId="672BCBFC" w14:textId="74FEFE71" w:rsidR="00372038" w:rsidRDefault="00372038" w:rsidP="00372038">
      <w:pPr>
        <w:pStyle w:val="Naslov3"/>
        <w:rPr>
          <w:sz w:val="28"/>
          <w:szCs w:val="28"/>
        </w:rPr>
      </w:pPr>
      <w:bookmarkStart w:id="65" w:name="_Toc167714985"/>
      <w:r w:rsidRPr="00372038">
        <w:rPr>
          <w:sz w:val="28"/>
          <w:szCs w:val="28"/>
        </w:rPr>
        <w:t>Državni inspektorat</w:t>
      </w:r>
      <w:bookmarkEnd w:id="65"/>
      <w:r w:rsidRPr="00372038">
        <w:rPr>
          <w:sz w:val="28"/>
          <w:szCs w:val="28"/>
        </w:rPr>
        <w:t xml:space="preserve"> </w:t>
      </w:r>
    </w:p>
    <w:p w14:paraId="02603C14" w14:textId="77777777" w:rsidR="00372038" w:rsidRDefault="00372038" w:rsidP="00372038">
      <w:pPr>
        <w:pStyle w:val="Naslov3"/>
        <w:rPr>
          <w:sz w:val="28"/>
          <w:szCs w:val="28"/>
        </w:rPr>
      </w:pPr>
    </w:p>
    <w:p w14:paraId="6F277319" w14:textId="2E7D6628" w:rsidR="00372038" w:rsidRPr="00CD3264" w:rsidRDefault="00372038" w:rsidP="00CD3264">
      <w:pPr>
        <w:jc w:val="both"/>
        <w:rPr>
          <w:color w:val="auto"/>
          <w:sz w:val="24"/>
          <w:szCs w:val="24"/>
        </w:rPr>
      </w:pPr>
      <w:r w:rsidRPr="00CD3264">
        <w:rPr>
          <w:color w:val="auto"/>
          <w:sz w:val="24"/>
          <w:szCs w:val="24"/>
        </w:rPr>
        <w:t xml:space="preserve">Državni inspektorat </w:t>
      </w:r>
      <w:r w:rsidR="00CD3264">
        <w:rPr>
          <w:color w:val="auto"/>
          <w:sz w:val="24"/>
          <w:szCs w:val="24"/>
        </w:rPr>
        <w:t>R</w:t>
      </w:r>
      <w:r w:rsidR="00CD3264" w:rsidRPr="00CD3264">
        <w:rPr>
          <w:color w:val="auto"/>
          <w:sz w:val="24"/>
          <w:szCs w:val="24"/>
        </w:rPr>
        <w:t>epublike Hrvatske (u daljnjem tekstu: DIRH) je tijelo nadležno za službene kontrole u području lovstva i zdravlja životinja na temelju podjele nadležnosti sukladno Zakonu o službenim kontrolama</w:t>
      </w:r>
    </w:p>
    <w:p w14:paraId="0C4B2C01" w14:textId="77777777" w:rsidR="00D05F09" w:rsidRDefault="00D05F09" w:rsidP="00CD3264">
      <w:pPr>
        <w:jc w:val="both"/>
        <w:rPr>
          <w:color w:val="auto"/>
          <w:sz w:val="24"/>
          <w:szCs w:val="24"/>
        </w:rPr>
      </w:pPr>
    </w:p>
    <w:p w14:paraId="2EDB2153" w14:textId="77777777" w:rsidR="001D20B4" w:rsidRDefault="001D20B4" w:rsidP="00CD3264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 provedenim službenim kontrolama DIRH izvješćuje Ministarstvo.</w:t>
      </w:r>
    </w:p>
    <w:p w14:paraId="614C965A" w14:textId="77777777" w:rsidR="001D20B4" w:rsidRDefault="001D20B4" w:rsidP="00CD3264">
      <w:pPr>
        <w:jc w:val="both"/>
        <w:rPr>
          <w:color w:val="auto"/>
          <w:sz w:val="24"/>
          <w:szCs w:val="24"/>
        </w:rPr>
      </w:pPr>
    </w:p>
    <w:p w14:paraId="5C92D36B" w14:textId="41F8A901" w:rsidR="00C84DD8" w:rsidRPr="00C84DD8" w:rsidRDefault="00C84DD8" w:rsidP="00C84DD8">
      <w:pPr>
        <w:pStyle w:val="Naslov3"/>
        <w:rPr>
          <w:sz w:val="28"/>
          <w:szCs w:val="28"/>
        </w:rPr>
      </w:pPr>
      <w:bookmarkStart w:id="66" w:name="_Toc167714986"/>
      <w:r w:rsidRPr="00C84DD8">
        <w:rPr>
          <w:sz w:val="28"/>
          <w:szCs w:val="28"/>
        </w:rPr>
        <w:t>Ministarstvo zaštite okoliša i zelene tranzicije</w:t>
      </w:r>
      <w:bookmarkEnd w:id="66"/>
    </w:p>
    <w:p w14:paraId="3AB87D17" w14:textId="77777777" w:rsidR="00C84DD8" w:rsidRDefault="00C84DD8" w:rsidP="00CD3264">
      <w:pPr>
        <w:jc w:val="both"/>
        <w:rPr>
          <w:color w:val="auto"/>
          <w:sz w:val="24"/>
          <w:szCs w:val="24"/>
        </w:rPr>
      </w:pPr>
    </w:p>
    <w:p w14:paraId="4EE13733" w14:textId="262CE4E2" w:rsidR="001D20B4" w:rsidRDefault="00295F52" w:rsidP="00CD3264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Ministarstvo</w:t>
      </w:r>
      <w:r w:rsidR="001D20B4">
        <w:rPr>
          <w:color w:val="auto"/>
          <w:sz w:val="24"/>
          <w:szCs w:val="24"/>
        </w:rPr>
        <w:t xml:space="preserve"> zaštite okoliša</w:t>
      </w:r>
      <w:r>
        <w:rPr>
          <w:color w:val="auto"/>
          <w:sz w:val="24"/>
          <w:szCs w:val="24"/>
        </w:rPr>
        <w:t xml:space="preserve"> i zelene tranzicije</w:t>
      </w:r>
      <w:r w:rsidR="00AD6032">
        <w:rPr>
          <w:color w:val="auto"/>
          <w:sz w:val="24"/>
          <w:szCs w:val="24"/>
        </w:rPr>
        <w:t xml:space="preserve"> je tijelo nadležno za </w:t>
      </w:r>
      <w:r w:rsidR="00AD6032" w:rsidRPr="00AD6032">
        <w:rPr>
          <w:color w:val="auto"/>
          <w:sz w:val="24"/>
          <w:szCs w:val="24"/>
        </w:rPr>
        <w:t>zaštitu zraka, tla, voda, mora, biljnog i životinjskog svijeta u ukupnosti uzajamnog djelovanja</w:t>
      </w:r>
      <w:r w:rsidR="003F2668">
        <w:rPr>
          <w:color w:val="auto"/>
          <w:sz w:val="24"/>
          <w:szCs w:val="24"/>
        </w:rPr>
        <w:t xml:space="preserve">, </w:t>
      </w:r>
      <w:r w:rsidR="0048619C">
        <w:rPr>
          <w:color w:val="auto"/>
          <w:sz w:val="24"/>
          <w:szCs w:val="24"/>
        </w:rPr>
        <w:t xml:space="preserve">zatim obavlja </w:t>
      </w:r>
      <w:r w:rsidR="003F2668" w:rsidRPr="003F2668">
        <w:rPr>
          <w:color w:val="auto"/>
          <w:sz w:val="24"/>
          <w:szCs w:val="24"/>
        </w:rPr>
        <w:t xml:space="preserve">upravne i stručne poslove vezane uz očuvanje bioraznolikosti i </w:t>
      </w:r>
      <w:proofErr w:type="spellStart"/>
      <w:r w:rsidR="003F2668" w:rsidRPr="003F2668">
        <w:rPr>
          <w:color w:val="auto"/>
          <w:sz w:val="24"/>
          <w:szCs w:val="24"/>
        </w:rPr>
        <w:t>georaznolikosti</w:t>
      </w:r>
      <w:proofErr w:type="spellEnd"/>
      <w:r w:rsidR="003F2668" w:rsidRPr="003F2668">
        <w:rPr>
          <w:color w:val="auto"/>
          <w:sz w:val="24"/>
          <w:szCs w:val="24"/>
        </w:rPr>
        <w:t>, održivost korištenja prirodnih dobara, očuvanje prirode, uključujući zaštićena područja i područja ekološke mreže</w:t>
      </w:r>
      <w:r w:rsidR="007A03FD">
        <w:rPr>
          <w:color w:val="auto"/>
          <w:sz w:val="24"/>
          <w:szCs w:val="24"/>
        </w:rPr>
        <w:t>;</w:t>
      </w:r>
      <w:r w:rsidR="007A03FD" w:rsidRPr="007A03FD">
        <w:t xml:space="preserve"> </w:t>
      </w:r>
      <w:r w:rsidR="007A03FD" w:rsidRPr="007A03FD">
        <w:rPr>
          <w:color w:val="auto"/>
          <w:sz w:val="24"/>
          <w:szCs w:val="24"/>
        </w:rPr>
        <w:t>osigurava provedbu mjera zaštite i očuvanja sukladno propisima o zaštiti prirode, prekograničnom prometu i trgovini divljim vrstama, prekograničnom prijenosu genetski modificiranih organizama, pristupu i korištenju genetske raznolikosti te postupanju sa stranim, uključujući i stranim invazivnim vrstama, obavlja stručni i upravni nadzor nad radom nadležnog stručnog tijela za poslove zaštite prirode i javnih ustanova za upravljanje zaštićenim područjima i/ili drugim dijelovima prirode odnosno ekološke mreže</w:t>
      </w:r>
      <w:r w:rsidR="00970763">
        <w:rPr>
          <w:color w:val="auto"/>
          <w:sz w:val="24"/>
          <w:szCs w:val="24"/>
        </w:rPr>
        <w:t xml:space="preserve"> te </w:t>
      </w:r>
      <w:r w:rsidR="00970763" w:rsidRPr="00970763">
        <w:rPr>
          <w:color w:val="auto"/>
          <w:sz w:val="24"/>
          <w:szCs w:val="24"/>
        </w:rPr>
        <w:t xml:space="preserve">izrađuje stručna mišljenja glede očuvanja prirode, održivosti korištenja prirodnih dobara, uključujući zaštićena područja i </w:t>
      </w:r>
      <w:r w:rsidR="00970763" w:rsidRPr="00970763">
        <w:rPr>
          <w:color w:val="auto"/>
          <w:sz w:val="24"/>
          <w:szCs w:val="24"/>
        </w:rPr>
        <w:lastRenderedPageBreak/>
        <w:t>područja ekološke mreže, daje stručnu podršku radu, razvija i provodi programe jačanja kapaciteta nadležnih stručnih tijela za poslove zaštite prirode i javnih ustanova za upravljanje zaštićenim područjima i/ili drugim dijelovima prirode odnosno ekološke mreže</w:t>
      </w:r>
      <w:r w:rsidR="00173B32">
        <w:rPr>
          <w:color w:val="auto"/>
          <w:sz w:val="24"/>
          <w:szCs w:val="24"/>
        </w:rPr>
        <w:t>.</w:t>
      </w:r>
    </w:p>
    <w:p w14:paraId="6B0B04FA" w14:textId="77777777" w:rsidR="00DD4E19" w:rsidRDefault="00DD4E19" w:rsidP="00CD3264">
      <w:pPr>
        <w:jc w:val="both"/>
        <w:rPr>
          <w:color w:val="auto"/>
          <w:sz w:val="24"/>
          <w:szCs w:val="24"/>
        </w:rPr>
      </w:pPr>
    </w:p>
    <w:p w14:paraId="759C50F7" w14:textId="77777777" w:rsidR="00DD4E19" w:rsidRDefault="00DD4E19" w:rsidP="00DD4E19">
      <w:pPr>
        <w:pStyle w:val="Naslov3"/>
        <w:rPr>
          <w:sz w:val="28"/>
          <w:szCs w:val="28"/>
        </w:rPr>
      </w:pPr>
      <w:bookmarkStart w:id="67" w:name="_Toc167714987"/>
      <w:r w:rsidRPr="00EE1122">
        <w:rPr>
          <w:sz w:val="28"/>
          <w:szCs w:val="28"/>
          <w:rPrChange w:id="68" w:author="Žaklin Acinger-Rogić" w:date="2024-05-31T13:37:00Z" w16du:dateUtc="2024-05-31T11:37:00Z">
            <w:rPr>
              <w:sz w:val="28"/>
              <w:szCs w:val="28"/>
              <w:highlight w:val="yellow"/>
            </w:rPr>
          </w:rPrChange>
        </w:rPr>
        <w:t>Jedinice regionalne samouprave – županijski uredi nadležni za lovstvo</w:t>
      </w:r>
      <w:bookmarkEnd w:id="67"/>
    </w:p>
    <w:p w14:paraId="5BAA0603" w14:textId="77777777" w:rsidR="00BF2E61" w:rsidRDefault="00BF2E61" w:rsidP="00DD4E19">
      <w:pPr>
        <w:pStyle w:val="Naslov3"/>
        <w:rPr>
          <w:rFonts w:asciiTheme="minorHAnsi" w:eastAsiaTheme="minorEastAsia" w:hAnsiTheme="minorHAnsi" w:cstheme="minorBidi"/>
          <w:i w:val="0"/>
          <w:szCs w:val="24"/>
        </w:rPr>
      </w:pPr>
    </w:p>
    <w:p w14:paraId="7DC7D026" w14:textId="1FDE7CE9" w:rsidR="00DD4E19" w:rsidRDefault="00EA7B85" w:rsidP="00BF2E61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Dio poslova i ovlasti Zakonom o lovstvu prenesen je</w:t>
      </w:r>
      <w:r w:rsidR="00BF2E61" w:rsidRPr="00BF2E61">
        <w:rPr>
          <w:color w:val="auto"/>
          <w:sz w:val="24"/>
          <w:szCs w:val="24"/>
        </w:rPr>
        <w:t xml:space="preserve"> uredi</w:t>
      </w:r>
      <w:r>
        <w:rPr>
          <w:color w:val="auto"/>
          <w:sz w:val="24"/>
          <w:szCs w:val="24"/>
        </w:rPr>
        <w:t>ma nadležnim</w:t>
      </w:r>
      <w:r w:rsidR="00BF2E61" w:rsidRPr="00BF2E61">
        <w:rPr>
          <w:color w:val="auto"/>
          <w:sz w:val="24"/>
          <w:szCs w:val="24"/>
        </w:rPr>
        <w:t xml:space="preserve"> za lovstvo u jedinicama regionalne samouprave</w:t>
      </w:r>
      <w:r w:rsidR="00BF2E61">
        <w:rPr>
          <w:color w:val="auto"/>
          <w:sz w:val="24"/>
          <w:szCs w:val="24"/>
        </w:rPr>
        <w:t xml:space="preserve"> – županijama Republike Hrvatske.</w:t>
      </w:r>
      <w:r w:rsidR="00DD4E19" w:rsidRPr="00BF2E61">
        <w:rPr>
          <w:color w:val="auto"/>
          <w:sz w:val="24"/>
          <w:szCs w:val="24"/>
        </w:rPr>
        <w:t xml:space="preserve"> </w:t>
      </w:r>
    </w:p>
    <w:p w14:paraId="78EC1C22" w14:textId="77777777" w:rsidR="00173B32" w:rsidRPr="00BF2E61" w:rsidRDefault="00173B32" w:rsidP="00BF2E61">
      <w:pPr>
        <w:jc w:val="both"/>
        <w:rPr>
          <w:color w:val="auto"/>
          <w:sz w:val="24"/>
          <w:szCs w:val="24"/>
        </w:rPr>
      </w:pPr>
    </w:p>
    <w:p w14:paraId="073BF353" w14:textId="5AFCA9D7" w:rsidR="00DD4E19" w:rsidRPr="007338C4" w:rsidRDefault="007338C4" w:rsidP="007338C4">
      <w:pPr>
        <w:pStyle w:val="Naslov3"/>
        <w:rPr>
          <w:sz w:val="28"/>
          <w:szCs w:val="28"/>
        </w:rPr>
      </w:pPr>
      <w:r w:rsidRPr="007338C4">
        <w:rPr>
          <w:sz w:val="28"/>
          <w:szCs w:val="28"/>
        </w:rPr>
        <w:t>Hrvatski veterinarski institut</w:t>
      </w:r>
    </w:p>
    <w:p w14:paraId="30083EC6" w14:textId="77777777" w:rsidR="00921316" w:rsidRDefault="00921316" w:rsidP="00921316">
      <w:pPr>
        <w:jc w:val="both"/>
        <w:rPr>
          <w:color w:val="auto"/>
          <w:sz w:val="24"/>
          <w:szCs w:val="24"/>
        </w:rPr>
      </w:pPr>
    </w:p>
    <w:p w14:paraId="0E9D6EF2" w14:textId="6D34DB41" w:rsidR="00921316" w:rsidRPr="00921316" w:rsidRDefault="00816AC3" w:rsidP="00921316">
      <w:pPr>
        <w:jc w:val="both"/>
        <w:rPr>
          <w:color w:val="auto"/>
          <w:sz w:val="24"/>
          <w:szCs w:val="24"/>
        </w:rPr>
      </w:pPr>
      <w:r w:rsidRPr="00816AC3">
        <w:rPr>
          <w:color w:val="auto"/>
          <w:sz w:val="24"/>
          <w:szCs w:val="24"/>
        </w:rPr>
        <w:t xml:space="preserve">Hrvatski veterinarski institut </w:t>
      </w:r>
      <w:r>
        <w:rPr>
          <w:color w:val="auto"/>
          <w:sz w:val="24"/>
          <w:szCs w:val="24"/>
        </w:rPr>
        <w:t xml:space="preserve">je javna </w:t>
      </w:r>
      <w:r w:rsidRPr="00816AC3">
        <w:rPr>
          <w:color w:val="auto"/>
          <w:sz w:val="24"/>
          <w:szCs w:val="24"/>
        </w:rPr>
        <w:t xml:space="preserve">znanstveno istraživačka </w:t>
      </w:r>
      <w:r>
        <w:rPr>
          <w:color w:val="auto"/>
          <w:sz w:val="24"/>
          <w:szCs w:val="24"/>
        </w:rPr>
        <w:t>institucija u sklopu koje je ustrojen n</w:t>
      </w:r>
      <w:r w:rsidR="00921316" w:rsidRPr="00921316">
        <w:rPr>
          <w:color w:val="auto"/>
          <w:sz w:val="24"/>
          <w:szCs w:val="24"/>
        </w:rPr>
        <w:t xml:space="preserve">acionalni referentni laboratorij za </w:t>
      </w:r>
      <w:r>
        <w:rPr>
          <w:color w:val="auto"/>
          <w:sz w:val="24"/>
          <w:szCs w:val="24"/>
        </w:rPr>
        <w:t xml:space="preserve">afričku svinjsku kugu - </w:t>
      </w:r>
      <w:r w:rsidR="00921316" w:rsidRPr="00921316">
        <w:rPr>
          <w:color w:val="auto"/>
          <w:sz w:val="24"/>
          <w:szCs w:val="24"/>
        </w:rPr>
        <w:t>Laboratorij za dijagnostiku klasične svinjske</w:t>
      </w:r>
      <w:r w:rsidR="00921316">
        <w:rPr>
          <w:color w:val="auto"/>
          <w:sz w:val="24"/>
          <w:szCs w:val="24"/>
        </w:rPr>
        <w:t xml:space="preserve"> </w:t>
      </w:r>
      <w:r w:rsidR="00921316" w:rsidRPr="00921316">
        <w:rPr>
          <w:color w:val="auto"/>
          <w:sz w:val="24"/>
          <w:szCs w:val="24"/>
        </w:rPr>
        <w:t>kuge, molekularnu virologiju i genetiku Hrvatskog veterinarskog instituta (HVI) u Zagrebu.</w:t>
      </w:r>
      <w:r w:rsidR="00921316">
        <w:rPr>
          <w:color w:val="auto"/>
          <w:sz w:val="24"/>
          <w:szCs w:val="24"/>
        </w:rPr>
        <w:t xml:space="preserve"> </w:t>
      </w:r>
      <w:r w:rsidR="00921316" w:rsidRPr="00921316">
        <w:rPr>
          <w:color w:val="auto"/>
          <w:sz w:val="24"/>
          <w:szCs w:val="24"/>
        </w:rPr>
        <w:t>Nacionalni referentni laboratorij za ASK odgovoran je za laboratorijsko pretraživanje u svrhu</w:t>
      </w:r>
      <w:r w:rsidR="00921316">
        <w:rPr>
          <w:color w:val="auto"/>
          <w:sz w:val="24"/>
          <w:szCs w:val="24"/>
        </w:rPr>
        <w:t xml:space="preserve"> </w:t>
      </w:r>
      <w:r w:rsidR="00921316" w:rsidRPr="00921316">
        <w:rPr>
          <w:color w:val="auto"/>
          <w:sz w:val="24"/>
          <w:szCs w:val="24"/>
        </w:rPr>
        <w:t>otkrivanja virusa ASK i identifikacije genotipa virusa u skladu s dijagnostičkim priručnikom</w:t>
      </w:r>
      <w:r w:rsidR="00921316">
        <w:rPr>
          <w:color w:val="auto"/>
          <w:sz w:val="24"/>
          <w:szCs w:val="24"/>
        </w:rPr>
        <w:t>.</w:t>
      </w:r>
    </w:p>
    <w:p w14:paraId="3317F707" w14:textId="77777777" w:rsidR="00921316" w:rsidRDefault="00921316" w:rsidP="007338C4">
      <w:pPr>
        <w:pStyle w:val="Naslov3"/>
        <w:rPr>
          <w:rFonts w:asciiTheme="minorHAnsi" w:eastAsiaTheme="minorEastAsia" w:hAnsiTheme="minorHAnsi" w:cstheme="minorBidi"/>
          <w:i w:val="0"/>
          <w:szCs w:val="24"/>
        </w:rPr>
      </w:pPr>
    </w:p>
    <w:p w14:paraId="611E3D1B" w14:textId="5AF648A4" w:rsidR="00921316" w:rsidRDefault="007338C4" w:rsidP="007338C4">
      <w:pPr>
        <w:pStyle w:val="Naslov3"/>
        <w:rPr>
          <w:sz w:val="28"/>
          <w:szCs w:val="28"/>
        </w:rPr>
      </w:pPr>
      <w:r w:rsidRPr="007338C4">
        <w:rPr>
          <w:sz w:val="28"/>
          <w:szCs w:val="28"/>
        </w:rPr>
        <w:t xml:space="preserve">Veterinarski fakultet </w:t>
      </w:r>
    </w:p>
    <w:p w14:paraId="7B5E3C9A" w14:textId="77777777" w:rsidR="00B04FC4" w:rsidRDefault="00B04FC4" w:rsidP="00816AC3">
      <w:pPr>
        <w:jc w:val="both"/>
        <w:rPr>
          <w:color w:val="auto"/>
          <w:sz w:val="24"/>
          <w:szCs w:val="24"/>
        </w:rPr>
      </w:pPr>
    </w:p>
    <w:p w14:paraId="53771312" w14:textId="7D0E3B58" w:rsidR="007338C4" w:rsidRDefault="00921316" w:rsidP="00EE1122">
      <w:pPr>
        <w:jc w:val="both"/>
        <w:rPr>
          <w:color w:val="auto"/>
          <w:sz w:val="24"/>
          <w:szCs w:val="24"/>
        </w:rPr>
      </w:pPr>
      <w:r w:rsidRPr="00816AC3">
        <w:rPr>
          <w:color w:val="auto"/>
          <w:sz w:val="24"/>
          <w:szCs w:val="24"/>
        </w:rPr>
        <w:t xml:space="preserve">Veterinarski fakultet Sveučilišta u </w:t>
      </w:r>
      <w:r w:rsidR="00816AC3" w:rsidRPr="00816AC3">
        <w:rPr>
          <w:color w:val="auto"/>
          <w:sz w:val="24"/>
          <w:szCs w:val="24"/>
        </w:rPr>
        <w:t>Z</w:t>
      </w:r>
      <w:r w:rsidRPr="00816AC3">
        <w:rPr>
          <w:color w:val="auto"/>
          <w:sz w:val="24"/>
          <w:szCs w:val="24"/>
        </w:rPr>
        <w:t xml:space="preserve">agrebu </w:t>
      </w:r>
      <w:r w:rsidR="00816AC3" w:rsidRPr="00816AC3">
        <w:rPr>
          <w:color w:val="auto"/>
          <w:sz w:val="24"/>
          <w:szCs w:val="24"/>
        </w:rPr>
        <w:t>je visoko učilište koje ustrojava i izvodi sveučilišne studije te provodi znanstveni i visokostručni rad u području biomedicine i zdravstva, polju veterinarske medicine. Osim obrazovanja i znanstvenih istraživanja, provodi i stručne aktivnosti</w:t>
      </w:r>
      <w:r w:rsidR="00816AC3">
        <w:rPr>
          <w:color w:val="auto"/>
          <w:sz w:val="24"/>
          <w:szCs w:val="24"/>
        </w:rPr>
        <w:t>.</w:t>
      </w:r>
      <w:r w:rsidR="00816AC3" w:rsidRPr="00816AC3">
        <w:rPr>
          <w:color w:val="auto"/>
          <w:sz w:val="24"/>
          <w:szCs w:val="24"/>
        </w:rPr>
        <w:t xml:space="preserve"> </w:t>
      </w:r>
      <w:r w:rsidR="00816AC3">
        <w:rPr>
          <w:color w:val="auto"/>
          <w:sz w:val="24"/>
          <w:szCs w:val="24"/>
        </w:rPr>
        <w:t>Veterinarski fakultet provodi</w:t>
      </w:r>
      <w:r w:rsidR="00816AC3" w:rsidRPr="00816AC3">
        <w:rPr>
          <w:color w:val="auto"/>
          <w:sz w:val="24"/>
          <w:szCs w:val="24"/>
        </w:rPr>
        <w:t xml:space="preserve"> predavanja za lovce o ASK i </w:t>
      </w:r>
      <w:proofErr w:type="spellStart"/>
      <w:r w:rsidR="00816AC3" w:rsidRPr="00816AC3">
        <w:rPr>
          <w:color w:val="auto"/>
          <w:sz w:val="24"/>
          <w:szCs w:val="24"/>
        </w:rPr>
        <w:t>biosigurnosti</w:t>
      </w:r>
      <w:proofErr w:type="spellEnd"/>
      <w:r w:rsidR="00816AC3" w:rsidRPr="00816AC3">
        <w:rPr>
          <w:color w:val="auto"/>
          <w:sz w:val="24"/>
          <w:szCs w:val="24"/>
        </w:rPr>
        <w:t xml:space="preserve"> u lovu</w:t>
      </w:r>
      <w:r w:rsidR="00816AC3">
        <w:rPr>
          <w:color w:val="auto"/>
          <w:sz w:val="24"/>
          <w:szCs w:val="24"/>
        </w:rPr>
        <w:t xml:space="preserve">. </w:t>
      </w:r>
      <w:bookmarkStart w:id="69" w:name="_Toc167714988"/>
    </w:p>
    <w:p w14:paraId="0243CBE1" w14:textId="77777777" w:rsidR="00EE1122" w:rsidRPr="00EE1122" w:rsidRDefault="00EE1122" w:rsidP="00EE1122">
      <w:pPr>
        <w:jc w:val="both"/>
        <w:rPr>
          <w:color w:val="auto"/>
          <w:sz w:val="24"/>
          <w:szCs w:val="24"/>
        </w:rPr>
      </w:pPr>
    </w:p>
    <w:p w14:paraId="21EB46CB" w14:textId="77777777" w:rsidR="00EE1122" w:rsidRPr="00EE1122" w:rsidRDefault="00173B32" w:rsidP="00173B32">
      <w:pPr>
        <w:pStyle w:val="Naslov3"/>
        <w:rPr>
          <w:ins w:id="70" w:author="Žaklin Acinger-Rogić" w:date="2024-05-31T13:37:00Z" w16du:dateUtc="2024-05-31T11:37:00Z"/>
          <w:sz w:val="28"/>
          <w:szCs w:val="28"/>
          <w:rPrChange w:id="71" w:author="Žaklin Acinger-Rogić" w:date="2024-05-31T13:37:00Z" w16du:dateUtc="2024-05-31T11:37:00Z">
            <w:rPr>
              <w:ins w:id="72" w:author="Žaklin Acinger-Rogić" w:date="2024-05-31T13:37:00Z" w16du:dateUtc="2024-05-31T11:37:00Z"/>
              <w:sz w:val="28"/>
              <w:szCs w:val="28"/>
              <w:highlight w:val="yellow"/>
            </w:rPr>
          </w:rPrChange>
        </w:rPr>
      </w:pPr>
      <w:r w:rsidRPr="00EE1122">
        <w:rPr>
          <w:sz w:val="28"/>
          <w:szCs w:val="28"/>
          <w:rPrChange w:id="73" w:author="Žaklin Acinger-Rogić" w:date="2024-05-31T13:37:00Z" w16du:dateUtc="2024-05-31T11:37:00Z">
            <w:rPr>
              <w:sz w:val="28"/>
              <w:szCs w:val="28"/>
              <w:highlight w:val="yellow"/>
            </w:rPr>
          </w:rPrChange>
        </w:rPr>
        <w:t>Hrvatski lovački savez</w:t>
      </w:r>
      <w:bookmarkEnd w:id="69"/>
    </w:p>
    <w:p w14:paraId="7336BD3D" w14:textId="77777777" w:rsidR="00EE1122" w:rsidRPr="00EE1122" w:rsidRDefault="00EE1122" w:rsidP="00173B32">
      <w:pPr>
        <w:pStyle w:val="Naslov3"/>
        <w:rPr>
          <w:sz w:val="28"/>
          <w:szCs w:val="28"/>
        </w:rPr>
      </w:pPr>
    </w:p>
    <w:p w14:paraId="7B89BB90" w14:textId="64BB55D3" w:rsidR="00DD4E19" w:rsidRDefault="00EE1122" w:rsidP="00DD4E19">
      <w:pPr>
        <w:pStyle w:val="Naslov3"/>
        <w:rPr>
          <w:rFonts w:asciiTheme="minorHAnsi" w:eastAsiaTheme="minorEastAsia" w:hAnsiTheme="minorHAnsi" w:cstheme="minorBidi"/>
          <w:i w:val="0"/>
          <w:szCs w:val="24"/>
        </w:rPr>
      </w:pPr>
      <w:r w:rsidRPr="00EE1122">
        <w:rPr>
          <w:rFonts w:asciiTheme="minorHAnsi" w:eastAsiaTheme="minorEastAsia" w:hAnsiTheme="minorHAnsi" w:cstheme="minorBidi"/>
          <w:i w:val="0"/>
          <w:szCs w:val="24"/>
        </w:rPr>
        <w:t>Hrvatski lovački savez</w:t>
      </w:r>
      <w:r w:rsidR="00EA7B85" w:rsidRPr="00EE1122">
        <w:rPr>
          <w:rFonts w:asciiTheme="minorHAnsi" w:eastAsiaTheme="minorEastAsia" w:hAnsiTheme="minorHAnsi" w:cstheme="minorBidi"/>
          <w:i w:val="0"/>
          <w:szCs w:val="24"/>
        </w:rPr>
        <w:t xml:space="preserve"> je dobrovoljna nacionalna udruga koju čine lovački savezi županija i Grada Zagreba, lovačke udruge i lovci.</w:t>
      </w:r>
    </w:p>
    <w:p w14:paraId="358D1B59" w14:textId="77777777" w:rsidR="00EE1122" w:rsidRPr="00EE1122" w:rsidRDefault="00EE1122" w:rsidP="00DD4E19">
      <w:pPr>
        <w:pStyle w:val="Naslov3"/>
        <w:rPr>
          <w:rFonts w:asciiTheme="minorHAnsi" w:eastAsiaTheme="minorEastAsia" w:hAnsiTheme="minorHAnsi" w:cstheme="minorBidi"/>
          <w:i w:val="0"/>
          <w:szCs w:val="24"/>
          <w:rPrChange w:id="74" w:author="Žaklin Acinger-Rogić" w:date="2024-05-31T13:37:00Z" w16du:dateUtc="2024-05-31T11:37:00Z">
            <w:rPr>
              <w:sz w:val="28"/>
              <w:szCs w:val="28"/>
              <w:highlight w:val="yellow"/>
            </w:rPr>
          </w:rPrChange>
        </w:rPr>
      </w:pPr>
    </w:p>
    <w:p w14:paraId="1F6E478E" w14:textId="0C5B5AE3" w:rsidR="00DD4E19" w:rsidRDefault="00DD4E19" w:rsidP="00DD4E19">
      <w:pPr>
        <w:pStyle w:val="Naslov3"/>
        <w:rPr>
          <w:sz w:val="28"/>
          <w:szCs w:val="28"/>
        </w:rPr>
      </w:pPr>
      <w:bookmarkStart w:id="75" w:name="_Toc167714989"/>
      <w:proofErr w:type="spellStart"/>
      <w:r w:rsidRPr="00EE1122">
        <w:rPr>
          <w:sz w:val="28"/>
          <w:szCs w:val="28"/>
        </w:rPr>
        <w:t>Lovoovlaštenici</w:t>
      </w:r>
      <w:bookmarkEnd w:id="75"/>
      <w:proofErr w:type="spellEnd"/>
      <w:r w:rsidRPr="00DD4E19">
        <w:rPr>
          <w:sz w:val="28"/>
          <w:szCs w:val="28"/>
        </w:rPr>
        <w:t xml:space="preserve"> </w:t>
      </w:r>
    </w:p>
    <w:p w14:paraId="443B1659" w14:textId="77777777" w:rsidR="00EE1122" w:rsidRDefault="00EE1122" w:rsidP="00DD4E19">
      <w:pPr>
        <w:pStyle w:val="Naslov3"/>
        <w:rPr>
          <w:sz w:val="28"/>
          <w:szCs w:val="28"/>
        </w:rPr>
      </w:pPr>
    </w:p>
    <w:p w14:paraId="2587F17D" w14:textId="129910B0" w:rsidR="00EE1122" w:rsidRPr="00EE1122" w:rsidRDefault="00EE1122" w:rsidP="00DD4E19">
      <w:pPr>
        <w:pStyle w:val="Naslov3"/>
        <w:rPr>
          <w:rFonts w:asciiTheme="minorHAnsi" w:eastAsiaTheme="minorEastAsia" w:hAnsiTheme="minorHAnsi" w:cstheme="minorBidi"/>
          <w:i w:val="0"/>
          <w:szCs w:val="24"/>
        </w:rPr>
      </w:pPr>
      <w:proofErr w:type="spellStart"/>
      <w:r w:rsidRPr="00EE1122">
        <w:rPr>
          <w:rFonts w:asciiTheme="minorHAnsi" w:eastAsiaTheme="minorEastAsia" w:hAnsiTheme="minorHAnsi" w:cstheme="minorBidi"/>
          <w:i w:val="0"/>
          <w:szCs w:val="24"/>
        </w:rPr>
        <w:t>Lovoovlaštenici</w:t>
      </w:r>
      <w:proofErr w:type="spellEnd"/>
      <w:r w:rsidRPr="00EE1122">
        <w:rPr>
          <w:rFonts w:asciiTheme="minorHAnsi" w:eastAsiaTheme="minorEastAsia" w:hAnsiTheme="minorHAnsi" w:cstheme="minorBidi"/>
          <w:i w:val="0"/>
          <w:szCs w:val="24"/>
        </w:rPr>
        <w:t xml:space="preserve"> ili ovlaštenici prava lova su pravne ili fizičke osobe (obrtnik) koje su stekle pravo lova na temelju Zakona o lovstvu.</w:t>
      </w:r>
    </w:p>
    <w:p w14:paraId="66CFAB68" w14:textId="77777777" w:rsidR="00DD4E19" w:rsidRPr="00EE1122" w:rsidRDefault="00DD4E19" w:rsidP="00EE1122">
      <w:pPr>
        <w:pStyle w:val="Naslov3"/>
        <w:rPr>
          <w:rFonts w:asciiTheme="minorHAnsi" w:eastAsiaTheme="minorEastAsia" w:hAnsiTheme="minorHAnsi" w:cstheme="minorBidi"/>
          <w:i w:val="0"/>
          <w:szCs w:val="24"/>
        </w:rPr>
      </w:pPr>
    </w:p>
    <w:p w14:paraId="5F7AFCD1" w14:textId="77777777" w:rsidR="00EE1122" w:rsidRDefault="00BD0C84" w:rsidP="00BD0C84">
      <w:pPr>
        <w:pStyle w:val="Naslov3"/>
        <w:rPr>
          <w:sz w:val="28"/>
          <w:szCs w:val="28"/>
        </w:rPr>
      </w:pPr>
      <w:bookmarkStart w:id="76" w:name="_Toc167714990"/>
      <w:r w:rsidRPr="00BD0C84">
        <w:rPr>
          <w:sz w:val="28"/>
          <w:szCs w:val="28"/>
        </w:rPr>
        <w:t>Ovlaštene veterinarske organizacije</w:t>
      </w:r>
      <w:bookmarkEnd w:id="76"/>
    </w:p>
    <w:p w14:paraId="55A552A6" w14:textId="32A783E0" w:rsidR="00CD3264" w:rsidRDefault="00BD0C84" w:rsidP="00BD0C84">
      <w:pPr>
        <w:pStyle w:val="Naslov3"/>
        <w:rPr>
          <w:sz w:val="28"/>
          <w:szCs w:val="28"/>
        </w:rPr>
      </w:pPr>
      <w:r w:rsidRPr="00BD0C84">
        <w:rPr>
          <w:sz w:val="28"/>
          <w:szCs w:val="28"/>
        </w:rPr>
        <w:t xml:space="preserve"> </w:t>
      </w:r>
    </w:p>
    <w:p w14:paraId="2B0BD655" w14:textId="6BCFC420" w:rsidR="00921316" w:rsidRPr="00C429DF" w:rsidRDefault="00816AC3" w:rsidP="00C429DF">
      <w:pPr>
        <w:jc w:val="both"/>
        <w:rPr>
          <w:color w:val="auto"/>
          <w:sz w:val="24"/>
          <w:szCs w:val="24"/>
        </w:rPr>
      </w:pPr>
      <w:r w:rsidRPr="00C429DF">
        <w:rPr>
          <w:color w:val="auto"/>
          <w:sz w:val="24"/>
          <w:szCs w:val="24"/>
        </w:rPr>
        <w:t xml:space="preserve">Ovlaštene veterinarske organizacije </w:t>
      </w:r>
      <w:r w:rsidR="00C429DF">
        <w:rPr>
          <w:color w:val="auto"/>
          <w:sz w:val="24"/>
          <w:szCs w:val="24"/>
        </w:rPr>
        <w:t xml:space="preserve">su pravne osobe koje ispunjavaju posebne uvjete u </w:t>
      </w:r>
      <w:proofErr w:type="spellStart"/>
      <w:r w:rsidR="00C429DF">
        <w:rPr>
          <w:color w:val="auto"/>
          <w:sz w:val="24"/>
          <w:szCs w:val="24"/>
        </w:rPr>
        <w:t>skadu</w:t>
      </w:r>
      <w:proofErr w:type="spellEnd"/>
      <w:r w:rsidR="00C429DF">
        <w:rPr>
          <w:color w:val="auto"/>
          <w:sz w:val="24"/>
          <w:szCs w:val="24"/>
        </w:rPr>
        <w:t xml:space="preserve"> sa Zakonom o veterinarstvu te </w:t>
      </w:r>
      <w:r w:rsidR="00C429DF" w:rsidRPr="00C429DF">
        <w:rPr>
          <w:color w:val="auto"/>
          <w:sz w:val="24"/>
          <w:szCs w:val="24"/>
        </w:rPr>
        <w:t>provode uzorkovanje i dostavu uzoraka uginulih i odstrijeljenih divljih svinja</w:t>
      </w:r>
      <w:r w:rsidR="00C429DF">
        <w:rPr>
          <w:color w:val="auto"/>
          <w:sz w:val="24"/>
          <w:szCs w:val="24"/>
        </w:rPr>
        <w:t xml:space="preserve">, odnosno divljih svinja stradalih u prometu. </w:t>
      </w:r>
    </w:p>
    <w:p w14:paraId="139CEEFF" w14:textId="77777777" w:rsidR="00DD4E19" w:rsidRDefault="00DD4E19" w:rsidP="00DD4E19">
      <w:r>
        <w:t>L</w:t>
      </w:r>
    </w:p>
    <w:p w14:paraId="5F4489B0" w14:textId="77777777" w:rsidR="00DD4E19" w:rsidRDefault="00DD4E19" w:rsidP="00DD4E19"/>
    <w:p w14:paraId="08F5D77C" w14:textId="5596491C" w:rsidR="002F502A" w:rsidRDefault="0051379C" w:rsidP="0051379C">
      <w:pPr>
        <w:pStyle w:val="Naslov2"/>
      </w:pPr>
      <w:bookmarkStart w:id="77" w:name="_Toc167714992"/>
      <w:r>
        <w:lastRenderedPageBreak/>
        <w:t>P</w:t>
      </w:r>
      <w:r w:rsidRPr="0051379C">
        <w:t>rocjen</w:t>
      </w:r>
      <w:r>
        <w:t>a</w:t>
      </w:r>
      <w:r w:rsidRPr="0051379C">
        <w:t xml:space="preserve"> veličine populacije divljih svinja u </w:t>
      </w:r>
      <w:r w:rsidR="002F221C">
        <w:t>R</w:t>
      </w:r>
      <w:r>
        <w:t>epublici Hrvatskoj</w:t>
      </w:r>
      <w:bookmarkEnd w:id="77"/>
      <w:r w:rsidRPr="0051379C">
        <w:t xml:space="preserve"> </w:t>
      </w:r>
    </w:p>
    <w:p w14:paraId="4D9AFD38" w14:textId="77777777" w:rsidR="00D44673" w:rsidRDefault="00D44673" w:rsidP="00D4467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ptos" w:hAnsi="Times New Roman" w:cs="Times New Roman"/>
          <w:color w:val="000000"/>
          <w:sz w:val="22"/>
          <w14:ligatures w14:val="standardContextual"/>
        </w:rPr>
      </w:pPr>
    </w:p>
    <w:p w14:paraId="0236D39E" w14:textId="5AD23729" w:rsidR="00D44673" w:rsidRDefault="00D44673" w:rsidP="00D44673">
      <w:pPr>
        <w:jc w:val="both"/>
        <w:rPr>
          <w:color w:val="auto"/>
          <w:sz w:val="24"/>
          <w:szCs w:val="24"/>
        </w:rPr>
      </w:pPr>
      <w:r w:rsidRPr="00D44673">
        <w:rPr>
          <w:color w:val="auto"/>
          <w:sz w:val="24"/>
          <w:szCs w:val="24"/>
        </w:rPr>
        <w:t xml:space="preserve">Lovstvo u Republici Hrvatskoj uređeno je </w:t>
      </w:r>
      <w:bookmarkStart w:id="78" w:name="_Hlk167703388"/>
      <w:r w:rsidRPr="00D44673">
        <w:rPr>
          <w:color w:val="auto"/>
          <w:sz w:val="24"/>
          <w:szCs w:val="24"/>
        </w:rPr>
        <w:t>Zakonom o lovstvu (NN 99/18, 32/19 i 32/20</w:t>
      </w:r>
      <w:bookmarkEnd w:id="78"/>
      <w:r w:rsidRPr="00D44673">
        <w:rPr>
          <w:color w:val="auto"/>
          <w:sz w:val="24"/>
          <w:szCs w:val="24"/>
        </w:rPr>
        <w:t>), a u svim se lovištima gospodari po načelu prirodnosti i načelu trajnosti odnosno gospodarenje zavičajnim vrstama, prirodne gustoće populacija, s ravnomjernim odnosom između vrsta i očuvanjem divljači za trajnu dobrobit čovjeka, okoliša i gospodarstva.</w:t>
      </w:r>
    </w:p>
    <w:p w14:paraId="4AF9ADD7" w14:textId="77777777" w:rsidR="00D44673" w:rsidRPr="00D44673" w:rsidRDefault="00D44673" w:rsidP="00D44673">
      <w:pPr>
        <w:jc w:val="both"/>
        <w:rPr>
          <w:color w:val="auto"/>
          <w:sz w:val="24"/>
          <w:szCs w:val="24"/>
        </w:rPr>
      </w:pPr>
    </w:p>
    <w:p w14:paraId="0C60FEF6" w14:textId="77777777" w:rsidR="00D44673" w:rsidRDefault="00D44673" w:rsidP="00D44673">
      <w:pPr>
        <w:jc w:val="both"/>
        <w:rPr>
          <w:color w:val="auto"/>
          <w:sz w:val="24"/>
          <w:szCs w:val="24"/>
        </w:rPr>
      </w:pPr>
      <w:r w:rsidRPr="00D44673">
        <w:rPr>
          <w:color w:val="auto"/>
          <w:sz w:val="24"/>
          <w:szCs w:val="24"/>
        </w:rPr>
        <w:t>Sukladno odredbama Zakona o lovstvu, svinja divlja (</w:t>
      </w:r>
      <w:proofErr w:type="spellStart"/>
      <w:r w:rsidRPr="00D44673">
        <w:rPr>
          <w:i/>
          <w:iCs/>
          <w:color w:val="auto"/>
          <w:sz w:val="24"/>
          <w:szCs w:val="24"/>
        </w:rPr>
        <w:t>Sus</w:t>
      </w:r>
      <w:proofErr w:type="spellEnd"/>
      <w:r w:rsidRPr="00D44673">
        <w:rPr>
          <w:i/>
          <w:iCs/>
          <w:color w:val="auto"/>
          <w:sz w:val="24"/>
          <w:szCs w:val="24"/>
        </w:rPr>
        <w:t xml:space="preserve"> </w:t>
      </w:r>
      <w:proofErr w:type="spellStart"/>
      <w:r w:rsidRPr="00D44673">
        <w:rPr>
          <w:i/>
          <w:iCs/>
          <w:color w:val="auto"/>
          <w:sz w:val="24"/>
          <w:szCs w:val="24"/>
        </w:rPr>
        <w:t>scrofa</w:t>
      </w:r>
      <w:proofErr w:type="spellEnd"/>
      <w:r w:rsidRPr="00D44673">
        <w:rPr>
          <w:color w:val="auto"/>
          <w:sz w:val="24"/>
          <w:szCs w:val="24"/>
        </w:rPr>
        <w:t xml:space="preserve"> L.) je životinjska vrsta koja spada u krupnu divljač. Nadalje, </w:t>
      </w:r>
      <w:proofErr w:type="spellStart"/>
      <w:r w:rsidRPr="00D44673">
        <w:rPr>
          <w:color w:val="auto"/>
          <w:sz w:val="24"/>
          <w:szCs w:val="24"/>
        </w:rPr>
        <w:t>lovnogospodarska</w:t>
      </w:r>
      <w:proofErr w:type="spellEnd"/>
      <w:r w:rsidRPr="00D44673">
        <w:rPr>
          <w:color w:val="auto"/>
          <w:sz w:val="24"/>
          <w:szCs w:val="24"/>
        </w:rPr>
        <w:t xml:space="preserve"> osnova je planski akt kojim se detaljno uređuje gospodarenje, uzgoj, zaštita, lov i korištenje određenom divljači i lovištem za razdoblje od deset lovnih godina u skladu s mogućnosti staništa te brojnosti i stanjem populacije divljači koja se uzgaja u otvorenim i ograđenim lovištima.</w:t>
      </w:r>
    </w:p>
    <w:p w14:paraId="64D16C4E" w14:textId="77777777" w:rsidR="00D44673" w:rsidRPr="00D44673" w:rsidRDefault="00D44673" w:rsidP="00D44673">
      <w:pPr>
        <w:jc w:val="both"/>
        <w:rPr>
          <w:color w:val="auto"/>
          <w:sz w:val="24"/>
          <w:szCs w:val="24"/>
        </w:rPr>
      </w:pPr>
    </w:p>
    <w:p w14:paraId="2D79FA18" w14:textId="77777777" w:rsidR="00BF732D" w:rsidRDefault="00D44673" w:rsidP="00D44673">
      <w:pPr>
        <w:jc w:val="both"/>
        <w:rPr>
          <w:color w:val="auto"/>
          <w:sz w:val="24"/>
          <w:szCs w:val="24"/>
        </w:rPr>
      </w:pPr>
      <w:r w:rsidRPr="00D44673">
        <w:rPr>
          <w:color w:val="auto"/>
          <w:sz w:val="24"/>
          <w:szCs w:val="24"/>
        </w:rPr>
        <w:t xml:space="preserve">Sukladno odredbama Pravilnika o sadržaju, načinu izrade i postupku donošenja, odnosno odobravanja </w:t>
      </w:r>
      <w:proofErr w:type="spellStart"/>
      <w:r w:rsidRPr="00D44673">
        <w:rPr>
          <w:color w:val="auto"/>
          <w:sz w:val="24"/>
          <w:szCs w:val="24"/>
        </w:rPr>
        <w:t>lovnogospodarske</w:t>
      </w:r>
      <w:proofErr w:type="spellEnd"/>
      <w:r w:rsidRPr="00D44673">
        <w:rPr>
          <w:color w:val="auto"/>
          <w:sz w:val="24"/>
          <w:szCs w:val="24"/>
        </w:rPr>
        <w:t xml:space="preserve"> osnove, programa uzgoja divljači i programa zaštite divljači, lovna godina je razdoblje od 1. travnja tekuće godine do 31. ožujka naredne</w:t>
      </w:r>
      <w:r w:rsidR="00BF732D">
        <w:rPr>
          <w:color w:val="auto"/>
          <w:sz w:val="24"/>
          <w:szCs w:val="24"/>
        </w:rPr>
        <w:t xml:space="preserve"> godine</w:t>
      </w:r>
      <w:r w:rsidRPr="00D44673">
        <w:rPr>
          <w:color w:val="auto"/>
          <w:sz w:val="24"/>
          <w:szCs w:val="24"/>
        </w:rPr>
        <w:t xml:space="preserve">, a matični fond (MF) je broj divljači na početku lovne godine odnosno 1. travnja. </w:t>
      </w:r>
    </w:p>
    <w:p w14:paraId="29509445" w14:textId="77777777" w:rsidR="00BF732D" w:rsidRDefault="00BF732D" w:rsidP="00D44673">
      <w:pPr>
        <w:jc w:val="both"/>
        <w:rPr>
          <w:color w:val="auto"/>
          <w:sz w:val="24"/>
          <w:szCs w:val="24"/>
        </w:rPr>
      </w:pPr>
    </w:p>
    <w:p w14:paraId="0021DD71" w14:textId="3B7C442F" w:rsidR="00D44673" w:rsidRPr="00D44673" w:rsidRDefault="00D44673" w:rsidP="00D44673">
      <w:pPr>
        <w:jc w:val="both"/>
        <w:rPr>
          <w:color w:val="auto"/>
          <w:sz w:val="24"/>
          <w:szCs w:val="24"/>
        </w:rPr>
      </w:pPr>
      <w:r w:rsidRPr="00D44673">
        <w:rPr>
          <w:color w:val="auto"/>
          <w:sz w:val="24"/>
          <w:szCs w:val="24"/>
        </w:rPr>
        <w:t>Matični fond divljači obvezno se utvrđuje do 31. ožujka za narednu lovnu godinu, a kod krupne divljači utvrđuje se opažanjem, praćenjem i brojanjem tijekom cijele lovne godine u lovištu.</w:t>
      </w:r>
    </w:p>
    <w:p w14:paraId="3A89B961" w14:textId="77777777" w:rsidR="00BF732D" w:rsidRDefault="00BF732D" w:rsidP="00D44673">
      <w:pPr>
        <w:jc w:val="both"/>
        <w:rPr>
          <w:color w:val="auto"/>
          <w:sz w:val="24"/>
          <w:szCs w:val="24"/>
        </w:rPr>
      </w:pPr>
    </w:p>
    <w:p w14:paraId="2E38F9C1" w14:textId="7AF6797F" w:rsidR="00D44673" w:rsidRDefault="00BF732D" w:rsidP="00D44673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</w:t>
      </w:r>
      <w:r w:rsidR="00D44673" w:rsidRPr="00D44673">
        <w:rPr>
          <w:color w:val="auto"/>
          <w:sz w:val="24"/>
          <w:szCs w:val="24"/>
        </w:rPr>
        <w:t xml:space="preserve">tvrđivanje veličine populacije svinje divlje obvezatno je u svakom lovištu, a provode ga </w:t>
      </w:r>
      <w:proofErr w:type="spellStart"/>
      <w:r w:rsidR="00D44673" w:rsidRPr="00D44673">
        <w:rPr>
          <w:color w:val="auto"/>
          <w:sz w:val="24"/>
          <w:szCs w:val="24"/>
        </w:rPr>
        <w:t>lovoovlaštenici</w:t>
      </w:r>
      <w:proofErr w:type="spellEnd"/>
      <w:r w:rsidR="00D44673" w:rsidRPr="00D44673">
        <w:rPr>
          <w:color w:val="auto"/>
          <w:sz w:val="24"/>
          <w:szCs w:val="24"/>
        </w:rPr>
        <w:t xml:space="preserve"> opažanjem, praćenjem i brojanjem tijekom cijele lovne godine. Na površinama na kojima je zabranjeno ustanovljavanje lovišta brojnost svinje divlje se procjenjuje jer se tu uglavnom radi o površinama koje nisu prirodno stanište za divljač, s izuzetkom nacionalnih parkova.</w:t>
      </w:r>
    </w:p>
    <w:p w14:paraId="4B119044" w14:textId="77777777" w:rsidR="009000BB" w:rsidRDefault="009000BB" w:rsidP="00D44673">
      <w:pPr>
        <w:jc w:val="both"/>
        <w:rPr>
          <w:color w:val="auto"/>
          <w:sz w:val="24"/>
          <w:szCs w:val="24"/>
        </w:rPr>
      </w:pPr>
    </w:p>
    <w:p w14:paraId="499F16AD" w14:textId="21E436A8" w:rsidR="00BF732D" w:rsidRDefault="00BF732D" w:rsidP="00D44673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U Tablici 1. prikazano je </w:t>
      </w:r>
      <w:r w:rsidR="00E65AE1">
        <w:rPr>
          <w:color w:val="auto"/>
          <w:sz w:val="24"/>
          <w:szCs w:val="24"/>
        </w:rPr>
        <w:t>procijenjeno</w:t>
      </w:r>
      <w:r>
        <w:rPr>
          <w:color w:val="auto"/>
          <w:sz w:val="24"/>
          <w:szCs w:val="24"/>
        </w:rPr>
        <w:t xml:space="preserve"> </w:t>
      </w:r>
      <w:r w:rsidR="00E65AE1">
        <w:rPr>
          <w:color w:val="auto"/>
          <w:sz w:val="24"/>
          <w:szCs w:val="24"/>
        </w:rPr>
        <w:t>brojno</w:t>
      </w:r>
      <w:r>
        <w:rPr>
          <w:color w:val="auto"/>
          <w:sz w:val="24"/>
          <w:szCs w:val="24"/>
        </w:rPr>
        <w:t xml:space="preserve"> stanje </w:t>
      </w:r>
      <w:r w:rsidR="00E65AE1">
        <w:rPr>
          <w:color w:val="auto"/>
          <w:sz w:val="24"/>
          <w:szCs w:val="24"/>
        </w:rPr>
        <w:t>divlje svinje od 2007. do 2022. godine.</w:t>
      </w:r>
    </w:p>
    <w:p w14:paraId="541DC83A" w14:textId="77777777" w:rsidR="00E65AE1" w:rsidRDefault="00E65AE1" w:rsidP="00D44673">
      <w:pPr>
        <w:jc w:val="both"/>
        <w:rPr>
          <w:color w:val="auto"/>
          <w:sz w:val="24"/>
          <w:szCs w:val="24"/>
        </w:rPr>
      </w:pPr>
    </w:p>
    <w:p w14:paraId="1DEC40A2" w14:textId="77777777" w:rsidR="00E65AE1" w:rsidRDefault="00E65AE1" w:rsidP="00E65AE1">
      <w:pPr>
        <w:jc w:val="center"/>
        <w:rPr>
          <w:color w:val="auto"/>
          <w:sz w:val="24"/>
          <w:szCs w:val="24"/>
        </w:rPr>
      </w:pPr>
    </w:p>
    <w:p w14:paraId="2233CE38" w14:textId="77777777" w:rsidR="00E65AE1" w:rsidRDefault="00E65AE1" w:rsidP="00E65AE1">
      <w:pPr>
        <w:jc w:val="center"/>
        <w:rPr>
          <w:color w:val="auto"/>
          <w:sz w:val="24"/>
          <w:szCs w:val="24"/>
        </w:rPr>
      </w:pPr>
    </w:p>
    <w:p w14:paraId="61AE842E" w14:textId="77777777" w:rsidR="00E65AE1" w:rsidRDefault="00E65AE1" w:rsidP="00E65AE1">
      <w:pPr>
        <w:jc w:val="center"/>
        <w:rPr>
          <w:color w:val="auto"/>
          <w:sz w:val="24"/>
          <w:szCs w:val="24"/>
        </w:rPr>
      </w:pPr>
    </w:p>
    <w:p w14:paraId="676880F5" w14:textId="77777777" w:rsidR="00E65AE1" w:rsidRDefault="00E65AE1" w:rsidP="00E65AE1">
      <w:pPr>
        <w:jc w:val="center"/>
        <w:rPr>
          <w:color w:val="auto"/>
          <w:sz w:val="24"/>
          <w:szCs w:val="24"/>
        </w:rPr>
      </w:pPr>
    </w:p>
    <w:p w14:paraId="33A44BE5" w14:textId="77777777" w:rsidR="00E65AE1" w:rsidRDefault="00E65AE1" w:rsidP="00E65AE1">
      <w:pPr>
        <w:jc w:val="center"/>
        <w:rPr>
          <w:color w:val="auto"/>
          <w:sz w:val="24"/>
          <w:szCs w:val="24"/>
        </w:rPr>
      </w:pPr>
    </w:p>
    <w:p w14:paraId="4594E1BD" w14:textId="77777777" w:rsidR="00E65AE1" w:rsidRDefault="00E65AE1" w:rsidP="00E65AE1">
      <w:pPr>
        <w:jc w:val="center"/>
        <w:rPr>
          <w:color w:val="auto"/>
          <w:sz w:val="24"/>
          <w:szCs w:val="24"/>
        </w:rPr>
      </w:pPr>
    </w:p>
    <w:p w14:paraId="7E03C32C" w14:textId="77777777" w:rsidR="00E65AE1" w:rsidRDefault="00E65AE1" w:rsidP="00E65AE1">
      <w:pPr>
        <w:jc w:val="center"/>
        <w:rPr>
          <w:color w:val="auto"/>
          <w:sz w:val="24"/>
          <w:szCs w:val="24"/>
        </w:rPr>
      </w:pPr>
    </w:p>
    <w:p w14:paraId="0E2EDBE1" w14:textId="77777777" w:rsidR="00E65AE1" w:rsidRDefault="00E65AE1" w:rsidP="00E65AE1">
      <w:pPr>
        <w:jc w:val="center"/>
        <w:rPr>
          <w:color w:val="auto"/>
          <w:sz w:val="24"/>
          <w:szCs w:val="24"/>
        </w:rPr>
      </w:pPr>
    </w:p>
    <w:p w14:paraId="7DB76860" w14:textId="77777777" w:rsidR="00E65AE1" w:rsidRDefault="00E65AE1" w:rsidP="00E65AE1">
      <w:pPr>
        <w:jc w:val="center"/>
        <w:rPr>
          <w:color w:val="auto"/>
          <w:sz w:val="24"/>
          <w:szCs w:val="24"/>
        </w:rPr>
      </w:pPr>
    </w:p>
    <w:p w14:paraId="370ACC35" w14:textId="77777777" w:rsidR="00E65AE1" w:rsidRDefault="00E65AE1" w:rsidP="00E65AE1">
      <w:pPr>
        <w:jc w:val="center"/>
        <w:rPr>
          <w:color w:val="auto"/>
          <w:sz w:val="24"/>
          <w:szCs w:val="24"/>
        </w:rPr>
      </w:pPr>
    </w:p>
    <w:p w14:paraId="014AFE68" w14:textId="36B556F5" w:rsidR="00BF732D" w:rsidRPr="00E65AE1" w:rsidRDefault="00E65AE1" w:rsidP="00E65AE1">
      <w:pPr>
        <w:jc w:val="center"/>
        <w:rPr>
          <w:i/>
          <w:iCs/>
          <w:sz w:val="22"/>
        </w:rPr>
      </w:pPr>
      <w:r w:rsidRPr="00E65AE1">
        <w:rPr>
          <w:i/>
          <w:iCs/>
          <w:color w:val="auto"/>
          <w:sz w:val="22"/>
        </w:rPr>
        <w:lastRenderedPageBreak/>
        <w:t>Tablica 1.</w:t>
      </w:r>
      <w:r w:rsidR="00BF732D" w:rsidRPr="00E65AE1">
        <w:rPr>
          <w:i/>
          <w:iCs/>
          <w:sz w:val="22"/>
        </w:rPr>
        <w:t xml:space="preserve">U </w:t>
      </w:r>
    </w:p>
    <w:p w14:paraId="28D0A081" w14:textId="77777777" w:rsidR="00336D27" w:rsidRPr="00A9054B" w:rsidRDefault="00336D27" w:rsidP="00336D2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ptos" w:hAnsi="Times New Roman" w:cs="Times New Roman"/>
          <w:color w:val="000000"/>
          <w:sz w:val="22"/>
          <w14:ligatures w14:val="standardContextu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4581"/>
      </w:tblGrid>
      <w:tr w:rsidR="00336D27" w:rsidRPr="00A9054B" w14:paraId="6BF93D5F" w14:textId="77777777" w:rsidTr="0092674E">
        <w:trPr>
          <w:trHeight w:val="564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4C87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Godina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6C4D0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Procjena brojnog stanja na dan 1. travnja</w:t>
            </w:r>
          </w:p>
        </w:tc>
      </w:tr>
      <w:tr w:rsidR="00336D27" w:rsidRPr="00A9054B" w14:paraId="79984D3A" w14:textId="77777777" w:rsidTr="0092674E">
        <w:trPr>
          <w:trHeight w:val="56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B44F3C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7509606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6D27" w:rsidRPr="00A9054B" w14:paraId="1E3FD2BC" w14:textId="77777777" w:rsidTr="009267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9D3C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7E7AF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19.887</w:t>
            </w:r>
          </w:p>
        </w:tc>
      </w:tr>
      <w:tr w:rsidR="00336D27" w:rsidRPr="00A9054B" w14:paraId="12C35D76" w14:textId="77777777" w:rsidTr="009267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2594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269D9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21.153</w:t>
            </w:r>
          </w:p>
        </w:tc>
      </w:tr>
      <w:tr w:rsidR="00336D27" w:rsidRPr="00A9054B" w14:paraId="7799669F" w14:textId="77777777" w:rsidTr="009267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311C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9F6AF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23.084</w:t>
            </w:r>
          </w:p>
        </w:tc>
      </w:tr>
      <w:tr w:rsidR="00336D27" w:rsidRPr="00A9054B" w14:paraId="243DE537" w14:textId="77777777" w:rsidTr="009267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D3CD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44AFF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24.234</w:t>
            </w:r>
          </w:p>
        </w:tc>
      </w:tr>
      <w:tr w:rsidR="00336D27" w:rsidRPr="00A9054B" w14:paraId="3B9CD418" w14:textId="77777777" w:rsidTr="009267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3AE1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2CA05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24.024</w:t>
            </w:r>
          </w:p>
        </w:tc>
      </w:tr>
      <w:tr w:rsidR="00336D27" w:rsidRPr="00A9054B" w14:paraId="22EBFAD3" w14:textId="77777777" w:rsidTr="009267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71FE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EC583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24.251</w:t>
            </w:r>
          </w:p>
        </w:tc>
      </w:tr>
      <w:tr w:rsidR="00336D27" w:rsidRPr="00A9054B" w14:paraId="4E1BCA19" w14:textId="77777777" w:rsidTr="009267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2806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650F0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25.982</w:t>
            </w:r>
          </w:p>
        </w:tc>
      </w:tr>
      <w:tr w:rsidR="00336D27" w:rsidRPr="00A9054B" w14:paraId="00133AB2" w14:textId="77777777" w:rsidTr="009267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02CB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8D3D3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27.384</w:t>
            </w:r>
          </w:p>
        </w:tc>
      </w:tr>
      <w:tr w:rsidR="00336D27" w:rsidRPr="00A9054B" w14:paraId="2DC3E43C" w14:textId="77777777" w:rsidTr="009267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67A5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832DB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26.791</w:t>
            </w:r>
          </w:p>
        </w:tc>
      </w:tr>
      <w:tr w:rsidR="00336D27" w:rsidRPr="00A9054B" w14:paraId="71D01EBD" w14:textId="77777777" w:rsidTr="009267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A21F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34E4F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30.234</w:t>
            </w:r>
          </w:p>
        </w:tc>
      </w:tr>
      <w:tr w:rsidR="00336D27" w:rsidRPr="00A9054B" w14:paraId="19633DAA" w14:textId="77777777" w:rsidTr="009267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2408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B2BFB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30.000</w:t>
            </w:r>
          </w:p>
        </w:tc>
      </w:tr>
      <w:tr w:rsidR="00336D27" w:rsidRPr="00A9054B" w14:paraId="7DF514FA" w14:textId="77777777" w:rsidTr="009267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5171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E15BF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29.807</w:t>
            </w:r>
          </w:p>
        </w:tc>
      </w:tr>
      <w:tr w:rsidR="00336D27" w:rsidRPr="00A9054B" w14:paraId="3764208A" w14:textId="77777777" w:rsidTr="009267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BDCC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80211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26.522</w:t>
            </w:r>
          </w:p>
        </w:tc>
      </w:tr>
      <w:tr w:rsidR="00336D27" w:rsidRPr="00A9054B" w14:paraId="4E872D19" w14:textId="77777777" w:rsidTr="009267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2A39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D8940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26.201</w:t>
            </w:r>
          </w:p>
        </w:tc>
      </w:tr>
      <w:tr w:rsidR="00336D27" w:rsidRPr="00A9054B" w14:paraId="1E42A9B8" w14:textId="77777777" w:rsidTr="009267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F18C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45D0D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25.732</w:t>
            </w:r>
          </w:p>
        </w:tc>
      </w:tr>
      <w:tr w:rsidR="00336D27" w:rsidRPr="00A9054B" w14:paraId="6F32EE1B" w14:textId="77777777" w:rsidTr="0092674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C431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48F87" w14:textId="77777777" w:rsidR="00336D27" w:rsidRPr="00E65AE1" w:rsidRDefault="00336D27" w:rsidP="009267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65AE1">
              <w:rPr>
                <w:color w:val="auto"/>
                <w:sz w:val="24"/>
                <w:szCs w:val="24"/>
              </w:rPr>
              <w:t>23.923</w:t>
            </w:r>
          </w:p>
        </w:tc>
      </w:tr>
    </w:tbl>
    <w:p w14:paraId="0FE56744" w14:textId="77777777" w:rsidR="00336D27" w:rsidRPr="00A9054B" w:rsidRDefault="00336D27" w:rsidP="00336D2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ptos" w:hAnsi="Times New Roman" w:cs="Times New Roman"/>
          <w:color w:val="000000"/>
          <w:sz w:val="22"/>
          <w14:ligatures w14:val="standardContextual"/>
        </w:rPr>
      </w:pPr>
    </w:p>
    <w:p w14:paraId="348CBAB5" w14:textId="77777777" w:rsidR="00336D27" w:rsidRPr="00A9054B" w:rsidRDefault="00336D27" w:rsidP="00336D2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ptos" w:hAnsi="Times New Roman" w:cs="Times New Roman"/>
          <w:color w:val="000000"/>
          <w:sz w:val="22"/>
          <w14:ligatures w14:val="standardContextual"/>
        </w:rPr>
      </w:pPr>
    </w:p>
    <w:p w14:paraId="7ECEB5EB" w14:textId="7B34DB35" w:rsidR="004E3984" w:rsidRDefault="0048663C" w:rsidP="0048663C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Procjena brojnog stanja svinje divlje prati se na godišnjoj razini. </w:t>
      </w:r>
    </w:p>
    <w:p w14:paraId="3355E9C5" w14:textId="07CB7D81" w:rsidR="0048663C" w:rsidRDefault="0048663C" w:rsidP="007823AB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U </w:t>
      </w:r>
      <w:r w:rsidR="007823AB">
        <w:rPr>
          <w:color w:val="auto"/>
          <w:sz w:val="24"/>
          <w:szCs w:val="24"/>
        </w:rPr>
        <w:t xml:space="preserve">Dodatku I ovoga Plana prikazane su tablice s brojnim stanjem po pojedinim lovnim godinama prema podacima od </w:t>
      </w:r>
      <w:proofErr w:type="spellStart"/>
      <w:r w:rsidR="007823AB">
        <w:rPr>
          <w:color w:val="auto"/>
          <w:sz w:val="24"/>
          <w:szCs w:val="24"/>
        </w:rPr>
        <w:t>lovoovlaštenika</w:t>
      </w:r>
      <w:proofErr w:type="spellEnd"/>
      <w:r w:rsidR="007823AB">
        <w:rPr>
          <w:color w:val="auto"/>
          <w:sz w:val="24"/>
          <w:szCs w:val="24"/>
        </w:rPr>
        <w:t xml:space="preserve"> prikupljenim zaključno s 31. svibnjem tekuće godine za prethodnu godinu.</w:t>
      </w:r>
    </w:p>
    <w:p w14:paraId="56174FF7" w14:textId="77777777" w:rsidR="007823AB" w:rsidRDefault="007823AB" w:rsidP="007823AB">
      <w:pPr>
        <w:jc w:val="both"/>
        <w:rPr>
          <w:color w:val="auto"/>
          <w:sz w:val="24"/>
          <w:szCs w:val="24"/>
        </w:rPr>
      </w:pPr>
    </w:p>
    <w:p w14:paraId="546EE6C8" w14:textId="06C8C6AC" w:rsidR="007823AB" w:rsidRDefault="007823AB" w:rsidP="007823AB">
      <w:pPr>
        <w:jc w:val="both"/>
        <w:rPr>
          <w:rFonts w:eastAsia="Times New Roman"/>
        </w:rPr>
      </w:pPr>
      <w:r>
        <w:rPr>
          <w:color w:val="auto"/>
          <w:sz w:val="24"/>
          <w:szCs w:val="24"/>
        </w:rPr>
        <w:t>U</w:t>
      </w:r>
      <w:r w:rsidR="006D2146">
        <w:rPr>
          <w:color w:val="auto"/>
          <w:sz w:val="24"/>
          <w:szCs w:val="24"/>
        </w:rPr>
        <w:t xml:space="preserve">ŠLDI prikuplja podatke i izrađuje tablice o brojnom stanju i gustoći populacije te se </w:t>
      </w:r>
      <w:r w:rsidR="00E0315D">
        <w:rPr>
          <w:color w:val="auto"/>
          <w:sz w:val="24"/>
          <w:szCs w:val="24"/>
        </w:rPr>
        <w:t xml:space="preserve">time </w:t>
      </w:r>
      <w:r w:rsidR="006D2146">
        <w:rPr>
          <w:color w:val="auto"/>
          <w:sz w:val="24"/>
          <w:szCs w:val="24"/>
        </w:rPr>
        <w:t>ujedno i procjenjuje učinak provedbe glavne mjere Plana – smanjenja brojnog stanja svinje divlje</w:t>
      </w:r>
      <w:r w:rsidR="00E0315D">
        <w:rPr>
          <w:color w:val="auto"/>
          <w:sz w:val="24"/>
          <w:szCs w:val="24"/>
        </w:rPr>
        <w:t xml:space="preserve"> i prema potrebi donose dodatne mjere.</w:t>
      </w:r>
    </w:p>
    <w:p w14:paraId="0728F9CB" w14:textId="77777777" w:rsidR="0048663C" w:rsidRDefault="0048663C">
      <w:pPr>
        <w:spacing w:after="200"/>
        <w:rPr>
          <w:rFonts w:asciiTheme="majorHAnsi" w:eastAsia="Times New Roman" w:hAnsiTheme="majorHAnsi" w:cs="Times New Roman"/>
          <w:b/>
          <w:color w:val="auto"/>
          <w:sz w:val="52"/>
        </w:rPr>
      </w:pPr>
      <w:r>
        <w:br w:type="page"/>
      </w:r>
    </w:p>
    <w:p w14:paraId="15E3709F" w14:textId="51500DA9" w:rsidR="00336D27" w:rsidRPr="00465E60" w:rsidRDefault="00465E60" w:rsidP="00465E60">
      <w:pPr>
        <w:pStyle w:val="Naslov2"/>
      </w:pPr>
      <w:bookmarkStart w:id="79" w:name="_Toc167714993"/>
      <w:r w:rsidRPr="00465E60">
        <w:lastRenderedPageBreak/>
        <w:t>O</w:t>
      </w:r>
      <w:r w:rsidR="00336D27" w:rsidRPr="00465E60">
        <w:t>pis lovnog gospodarenja u državi članici, uključujući pregled lovišta, lovačkih udruženja, sezona lova i posebnih lovnih metoda i alata</w:t>
      </w:r>
      <w:bookmarkEnd w:id="79"/>
    </w:p>
    <w:p w14:paraId="51644672" w14:textId="77777777" w:rsidR="00336D27" w:rsidRPr="00465E60" w:rsidRDefault="00336D27" w:rsidP="0075479A">
      <w:pPr>
        <w:rPr>
          <w:rFonts w:eastAsia="Times New Roman"/>
        </w:rPr>
      </w:pPr>
    </w:p>
    <w:p w14:paraId="0EEF7695" w14:textId="77777777" w:rsidR="00336D27" w:rsidRPr="00465E60" w:rsidRDefault="00336D27" w:rsidP="009000BB">
      <w:pPr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 xml:space="preserve">Gospodarenje lovištima i divljači u Republici Hrvatskoj temelji se na </w:t>
      </w:r>
      <w:proofErr w:type="spellStart"/>
      <w:r w:rsidRPr="00465E60">
        <w:rPr>
          <w:color w:val="auto"/>
          <w:sz w:val="24"/>
          <w:szCs w:val="24"/>
        </w:rPr>
        <w:t>lovnogospodarskim</w:t>
      </w:r>
      <w:proofErr w:type="spellEnd"/>
      <w:r w:rsidRPr="00465E60">
        <w:rPr>
          <w:color w:val="auto"/>
          <w:sz w:val="24"/>
          <w:szCs w:val="24"/>
        </w:rPr>
        <w:t xml:space="preserve"> planovima (</w:t>
      </w:r>
      <w:proofErr w:type="spellStart"/>
      <w:r w:rsidRPr="00465E60">
        <w:rPr>
          <w:color w:val="auto"/>
          <w:sz w:val="24"/>
          <w:szCs w:val="24"/>
        </w:rPr>
        <w:t>lovnogospodarska</w:t>
      </w:r>
      <w:proofErr w:type="spellEnd"/>
      <w:r w:rsidRPr="00465E60">
        <w:rPr>
          <w:color w:val="auto"/>
          <w:sz w:val="24"/>
          <w:szCs w:val="24"/>
        </w:rPr>
        <w:t xml:space="preserve"> osnova, program uzgoja divljači, program zaštite divljači i njihove revizije). Pravo lova izvršava se kao pravo i dužnost provedbe </w:t>
      </w:r>
      <w:proofErr w:type="spellStart"/>
      <w:r w:rsidRPr="00465E60">
        <w:rPr>
          <w:color w:val="auto"/>
          <w:sz w:val="24"/>
          <w:szCs w:val="24"/>
        </w:rPr>
        <w:t>lovnogospodarskog</w:t>
      </w:r>
      <w:proofErr w:type="spellEnd"/>
      <w:r w:rsidRPr="00465E60">
        <w:rPr>
          <w:color w:val="auto"/>
          <w:sz w:val="24"/>
          <w:szCs w:val="24"/>
        </w:rPr>
        <w:t xml:space="preserve"> plana i bez odobrenog </w:t>
      </w:r>
      <w:proofErr w:type="spellStart"/>
      <w:r w:rsidRPr="00465E60">
        <w:rPr>
          <w:color w:val="auto"/>
          <w:sz w:val="24"/>
          <w:szCs w:val="24"/>
        </w:rPr>
        <w:t>lovnogospodarskog</w:t>
      </w:r>
      <w:proofErr w:type="spellEnd"/>
      <w:r w:rsidRPr="00465E60">
        <w:rPr>
          <w:color w:val="auto"/>
          <w:sz w:val="24"/>
          <w:szCs w:val="24"/>
        </w:rPr>
        <w:t xml:space="preserve"> plana nije dopušteno izvršavanje prava lova.</w:t>
      </w:r>
    </w:p>
    <w:p w14:paraId="13A4EC93" w14:textId="77777777" w:rsidR="00336D27" w:rsidRPr="00465E60" w:rsidRDefault="00336D27" w:rsidP="009000BB">
      <w:pPr>
        <w:jc w:val="both"/>
        <w:rPr>
          <w:color w:val="auto"/>
          <w:sz w:val="24"/>
          <w:szCs w:val="24"/>
        </w:rPr>
      </w:pPr>
      <w:proofErr w:type="spellStart"/>
      <w:r w:rsidRPr="00465E60">
        <w:rPr>
          <w:color w:val="auto"/>
          <w:sz w:val="24"/>
          <w:szCs w:val="24"/>
        </w:rPr>
        <w:t>Lovnogospodarska</w:t>
      </w:r>
      <w:proofErr w:type="spellEnd"/>
      <w:r w:rsidRPr="00465E60">
        <w:rPr>
          <w:color w:val="auto"/>
          <w:sz w:val="24"/>
          <w:szCs w:val="24"/>
        </w:rPr>
        <w:t xml:space="preserve"> osnova je planski akt kojim se detaljno uređuje gospodarenje, uzgoj, zaštita, lov i korištenje određenom divljači i lovištem za razdoblje od deset lovnih godina u skladu s mogućnosti staništa te brojnosti i stanjem populacije divljači koja se uzgaja u otvorenim i ograđenim lovištima. </w:t>
      </w:r>
      <w:proofErr w:type="spellStart"/>
      <w:r w:rsidRPr="00465E60">
        <w:rPr>
          <w:color w:val="auto"/>
          <w:sz w:val="24"/>
          <w:szCs w:val="24"/>
        </w:rPr>
        <w:t>Lovnogospodarska</w:t>
      </w:r>
      <w:proofErr w:type="spellEnd"/>
      <w:r w:rsidRPr="00465E60">
        <w:rPr>
          <w:color w:val="auto"/>
          <w:sz w:val="24"/>
          <w:szCs w:val="24"/>
        </w:rPr>
        <w:t xml:space="preserve"> osnova temelji se na brojnom stanju svih vrsta divljači koje stalno ili sezonski žive u lovištu i na broju divljači koja se može uzgajati u lovištu, vodeći računa o prisutnosti strogo zaštićenih životinjskih vrsta koje utječu ili na koje utječe lovno gospodarenje, ne narušavajući pritom prirodne odnose među vrstama. Brojno stanje divljači i struktura populacije koja se uzgaja odnosno može uzgajati u lovištu mora se postići u roku utvrđenom </w:t>
      </w:r>
      <w:proofErr w:type="spellStart"/>
      <w:r w:rsidRPr="00465E60">
        <w:rPr>
          <w:color w:val="auto"/>
          <w:sz w:val="24"/>
          <w:szCs w:val="24"/>
        </w:rPr>
        <w:t>lovnogospodarskom</w:t>
      </w:r>
      <w:proofErr w:type="spellEnd"/>
      <w:r w:rsidRPr="00465E60">
        <w:rPr>
          <w:color w:val="auto"/>
          <w:sz w:val="24"/>
          <w:szCs w:val="24"/>
        </w:rPr>
        <w:t xml:space="preserve"> osnovom, koji ne može biti duži od pet godina za sitnu, a deset godina za krupnu divljač. Planiranje odstrela divljači mora biti u skladu s brojnim stanjem, dobnom i spolnom strukturom divljači u lovištu i potrebama za opstanak strogo zaštićenih i ostalih životinjskih vrsta.</w:t>
      </w:r>
    </w:p>
    <w:p w14:paraId="7D172A40" w14:textId="77777777" w:rsidR="00465E60" w:rsidRDefault="00465E60" w:rsidP="00336D27">
      <w:pPr>
        <w:autoSpaceDE w:val="0"/>
        <w:autoSpaceDN w:val="0"/>
        <w:adjustRightInd w:val="0"/>
        <w:spacing w:line="240" w:lineRule="auto"/>
        <w:jc w:val="both"/>
        <w:rPr>
          <w:color w:val="auto"/>
          <w:sz w:val="24"/>
          <w:szCs w:val="24"/>
        </w:rPr>
      </w:pPr>
    </w:p>
    <w:p w14:paraId="391490F4" w14:textId="6279FE21" w:rsidR="00336D27" w:rsidRPr="00465E60" w:rsidRDefault="00336D27" w:rsidP="009000BB">
      <w:pPr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>Lovišta se mogu ustanoviti kao otvorena lovišta, ograđena lovišta i uzgajališta divljači, a razlikujemo državna, privatna i zajednička lovišta. Državna lovišta ustanovljuju se na zemljištu u vlasništvu Republike Hrvatske ako površina nije manja od 1000 ha neprekinutog zemljišta, tako da se po cijelom zemljištu može prelaziti s jedne katastarske čestice na drugu, bez prijelaza preko tuđeg zemljišta. Privatna lovišta ustanovljuju se na zemljištu u vlasništvu pravnih ili fizičkih osoba ako površina jednog vlasnika nije manja od 500 ha neprekinutog zemljišta, tako da se po cijelom zemljištu može prelaziti s jedne katastarske čestice na drugu, bez prijelaza preko tuđeg zemljišta. Zajednička lovišta ustanovljuju se na površinama na kojima nisu ustanovljena državna i privatna lovišta ako površina nije manja od 1000 ha neprekinutog zemljišta. Pravo lova na lovištima u Republici Hrvatskoj vlasnik lovišta stječe ispunjenjem propisanih uvjeta iz Zakona dok druga pravna ili fizička osoba (obrtnik) pravo lova na lovištima stječe ugovorom o pravu lova na lovištu.</w:t>
      </w:r>
    </w:p>
    <w:p w14:paraId="73F1E8AE" w14:textId="77777777" w:rsidR="00465E60" w:rsidRDefault="00465E60" w:rsidP="00336D27">
      <w:pPr>
        <w:autoSpaceDE w:val="0"/>
        <w:autoSpaceDN w:val="0"/>
        <w:adjustRightInd w:val="0"/>
        <w:spacing w:line="240" w:lineRule="auto"/>
        <w:jc w:val="both"/>
        <w:rPr>
          <w:color w:val="auto"/>
          <w:sz w:val="24"/>
          <w:szCs w:val="24"/>
        </w:rPr>
      </w:pPr>
    </w:p>
    <w:p w14:paraId="6509BA67" w14:textId="7CBCD986" w:rsidR="00336D27" w:rsidRDefault="00336D27" w:rsidP="009000BB">
      <w:pPr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>U Republici Hrvatskoj ustanovljeno je 314 državnih i 769 zajedničkih (županijskih) lovišta te tri privatna, na ukupnoj površini od oko 5,4 milijuna hektara.</w:t>
      </w:r>
    </w:p>
    <w:p w14:paraId="05D2858A" w14:textId="77777777" w:rsidR="00B90CC0" w:rsidRDefault="00B90CC0" w:rsidP="009000BB">
      <w:pPr>
        <w:jc w:val="both"/>
        <w:rPr>
          <w:color w:val="auto"/>
          <w:sz w:val="24"/>
          <w:szCs w:val="24"/>
        </w:rPr>
      </w:pPr>
    </w:p>
    <w:p w14:paraId="310146F0" w14:textId="2FB7C16B" w:rsidR="00E24611" w:rsidRPr="00465E60" w:rsidRDefault="00E24611" w:rsidP="009000BB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Pregled lovišta </w:t>
      </w:r>
      <w:r w:rsidR="00B90CC0">
        <w:rPr>
          <w:color w:val="auto"/>
          <w:sz w:val="24"/>
          <w:szCs w:val="24"/>
        </w:rPr>
        <w:t xml:space="preserve">u Republici Hrvatskoj </w:t>
      </w:r>
      <w:r>
        <w:rPr>
          <w:color w:val="auto"/>
          <w:sz w:val="24"/>
          <w:szCs w:val="24"/>
        </w:rPr>
        <w:t xml:space="preserve">dostupan je na poveznici: </w:t>
      </w:r>
      <w:hyperlink r:id="rId12" w:history="1">
        <w:r w:rsidR="00B90CC0" w:rsidRPr="008758B0">
          <w:rPr>
            <w:rStyle w:val="Hiperveza"/>
            <w:sz w:val="24"/>
            <w:szCs w:val="24"/>
          </w:rPr>
          <w:t>https://sle.mps.hr/</w:t>
        </w:r>
      </w:hyperlink>
      <w:r w:rsidR="00B90CC0">
        <w:rPr>
          <w:color w:val="auto"/>
          <w:sz w:val="24"/>
          <w:szCs w:val="24"/>
        </w:rPr>
        <w:t xml:space="preserve">. </w:t>
      </w:r>
    </w:p>
    <w:p w14:paraId="5C3DEE93" w14:textId="77777777" w:rsidR="00B90CC0" w:rsidRDefault="00B90CC0" w:rsidP="009000BB">
      <w:pPr>
        <w:jc w:val="both"/>
        <w:rPr>
          <w:color w:val="auto"/>
          <w:sz w:val="24"/>
          <w:szCs w:val="24"/>
        </w:rPr>
      </w:pPr>
    </w:p>
    <w:p w14:paraId="4140F27C" w14:textId="4EF66780" w:rsidR="00336D27" w:rsidRDefault="00336D27" w:rsidP="009000BB">
      <w:pPr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 xml:space="preserve">Što se tiče gospodarenja vrstom divljači svinja divlja, Naredbom o smanjenju brojnog stanja pojedine vrste divljači obustavljena je provedba propisa utvrđena </w:t>
      </w:r>
      <w:proofErr w:type="spellStart"/>
      <w:r w:rsidRPr="00465E60">
        <w:rPr>
          <w:color w:val="auto"/>
          <w:sz w:val="24"/>
          <w:szCs w:val="24"/>
        </w:rPr>
        <w:t>lovnogospodarskim</w:t>
      </w:r>
      <w:proofErr w:type="spellEnd"/>
      <w:r w:rsidRPr="00465E60">
        <w:rPr>
          <w:color w:val="auto"/>
          <w:sz w:val="24"/>
          <w:szCs w:val="24"/>
        </w:rPr>
        <w:t xml:space="preserve"> planovima u dijelu koji se odnose na smjernice gospodarenja svinjom divljom te je propisano smanjenje brojnog stanja divljači svinja divlja na način:</w:t>
      </w:r>
    </w:p>
    <w:p w14:paraId="22993049" w14:textId="77777777" w:rsidR="00B90CC0" w:rsidRPr="00465E60" w:rsidRDefault="00B90CC0" w:rsidP="009000BB">
      <w:pPr>
        <w:jc w:val="both"/>
        <w:rPr>
          <w:color w:val="auto"/>
          <w:sz w:val="24"/>
          <w:szCs w:val="24"/>
        </w:rPr>
      </w:pPr>
    </w:p>
    <w:p w14:paraId="73A35C8E" w14:textId="0D02D213" w:rsidR="00336D27" w:rsidRPr="00B90CC0" w:rsidRDefault="00336D27" w:rsidP="00B90CC0">
      <w:pPr>
        <w:pStyle w:val="Odlomakpopisa"/>
        <w:numPr>
          <w:ilvl w:val="0"/>
          <w:numId w:val="6"/>
        </w:numPr>
        <w:jc w:val="both"/>
        <w:rPr>
          <w:color w:val="auto"/>
          <w:sz w:val="24"/>
          <w:szCs w:val="24"/>
        </w:rPr>
      </w:pPr>
      <w:r w:rsidRPr="00B90CC0">
        <w:rPr>
          <w:color w:val="auto"/>
          <w:sz w:val="24"/>
          <w:szCs w:val="24"/>
        </w:rPr>
        <w:t xml:space="preserve">do biološkog minimuma u onim lovištima gdje je </w:t>
      </w:r>
      <w:proofErr w:type="spellStart"/>
      <w:r w:rsidRPr="00B90CC0">
        <w:rPr>
          <w:color w:val="auto"/>
          <w:sz w:val="24"/>
          <w:szCs w:val="24"/>
        </w:rPr>
        <w:t>lovnogospodarskim</w:t>
      </w:r>
      <w:proofErr w:type="spellEnd"/>
      <w:r w:rsidRPr="00B90CC0">
        <w:rPr>
          <w:color w:val="auto"/>
          <w:sz w:val="24"/>
          <w:szCs w:val="24"/>
        </w:rPr>
        <w:t xml:space="preserve"> planom utvrđen planirani matični fond svinje divlje neovisno radi li se o glavnoj ili sporednoj vrsti</w:t>
      </w:r>
    </w:p>
    <w:p w14:paraId="0869E709" w14:textId="77777777" w:rsidR="00B90CC0" w:rsidRDefault="00B90CC0" w:rsidP="00B90CC0">
      <w:pPr>
        <w:pStyle w:val="Odlomakpopisa"/>
        <w:jc w:val="both"/>
        <w:rPr>
          <w:color w:val="auto"/>
          <w:sz w:val="24"/>
          <w:szCs w:val="24"/>
        </w:rPr>
      </w:pPr>
    </w:p>
    <w:p w14:paraId="5D22A7CC" w14:textId="69DE18CA" w:rsidR="00336D27" w:rsidRPr="00B90CC0" w:rsidRDefault="00336D27" w:rsidP="00B90CC0">
      <w:pPr>
        <w:pStyle w:val="Odlomakpopisa"/>
        <w:numPr>
          <w:ilvl w:val="0"/>
          <w:numId w:val="6"/>
        </w:numPr>
        <w:jc w:val="both"/>
        <w:rPr>
          <w:color w:val="auto"/>
          <w:sz w:val="24"/>
          <w:szCs w:val="24"/>
        </w:rPr>
      </w:pPr>
      <w:proofErr w:type="spellStart"/>
      <w:r w:rsidRPr="00B90CC0">
        <w:rPr>
          <w:color w:val="auto"/>
          <w:sz w:val="24"/>
          <w:szCs w:val="24"/>
        </w:rPr>
        <w:t>izlučenje</w:t>
      </w:r>
      <w:proofErr w:type="spellEnd"/>
      <w:r w:rsidRPr="00B90CC0">
        <w:rPr>
          <w:color w:val="auto"/>
          <w:sz w:val="24"/>
          <w:szCs w:val="24"/>
        </w:rPr>
        <w:t xml:space="preserve"> svakog grla svinje divlje u lovištima gdje </w:t>
      </w:r>
      <w:proofErr w:type="spellStart"/>
      <w:r w:rsidRPr="00B90CC0">
        <w:rPr>
          <w:color w:val="auto"/>
          <w:sz w:val="24"/>
          <w:szCs w:val="24"/>
        </w:rPr>
        <w:t>lovnogospodarskim</w:t>
      </w:r>
      <w:proofErr w:type="spellEnd"/>
      <w:r w:rsidRPr="00B90CC0">
        <w:rPr>
          <w:color w:val="auto"/>
          <w:sz w:val="24"/>
          <w:szCs w:val="24"/>
        </w:rPr>
        <w:t xml:space="preserve"> planom svinja divlja nije utvrđena ili je utvrđena kao prolazna, povremena ili sezonska</w:t>
      </w:r>
    </w:p>
    <w:p w14:paraId="2963E48F" w14:textId="77777777" w:rsidR="00B90CC0" w:rsidRDefault="00B90CC0" w:rsidP="00B90CC0">
      <w:pPr>
        <w:pStyle w:val="Odlomakpopisa"/>
        <w:jc w:val="both"/>
        <w:rPr>
          <w:color w:val="auto"/>
          <w:sz w:val="24"/>
          <w:szCs w:val="24"/>
        </w:rPr>
      </w:pPr>
    </w:p>
    <w:p w14:paraId="158C32D3" w14:textId="6A3D91A7" w:rsidR="00336D27" w:rsidRPr="00B90CC0" w:rsidRDefault="00336D27" w:rsidP="00B90CC0">
      <w:pPr>
        <w:pStyle w:val="Odlomakpopisa"/>
        <w:numPr>
          <w:ilvl w:val="0"/>
          <w:numId w:val="6"/>
        </w:numPr>
        <w:jc w:val="both"/>
        <w:rPr>
          <w:color w:val="auto"/>
          <w:sz w:val="24"/>
          <w:szCs w:val="24"/>
        </w:rPr>
      </w:pPr>
      <w:r w:rsidRPr="00B90CC0">
        <w:rPr>
          <w:color w:val="auto"/>
          <w:sz w:val="24"/>
          <w:szCs w:val="24"/>
        </w:rPr>
        <w:t xml:space="preserve">do biološkog minimuma utvrđenog programom zaštite divljači na zaštićenim dijelovima prirode ako je posebnim propisima u njima zabranjen lov </w:t>
      </w:r>
    </w:p>
    <w:p w14:paraId="66867617" w14:textId="77777777" w:rsidR="00B90CC0" w:rsidRDefault="00B90CC0" w:rsidP="00B90CC0">
      <w:pPr>
        <w:pStyle w:val="Odlomakpopisa"/>
        <w:jc w:val="both"/>
        <w:rPr>
          <w:color w:val="auto"/>
          <w:sz w:val="24"/>
          <w:szCs w:val="24"/>
        </w:rPr>
      </w:pPr>
    </w:p>
    <w:p w14:paraId="3E8689D7" w14:textId="7844127E" w:rsidR="00336D27" w:rsidRPr="00B90CC0" w:rsidRDefault="00336D27" w:rsidP="00B90CC0">
      <w:pPr>
        <w:pStyle w:val="Odlomakpopisa"/>
        <w:numPr>
          <w:ilvl w:val="0"/>
          <w:numId w:val="6"/>
        </w:numPr>
        <w:jc w:val="both"/>
        <w:rPr>
          <w:color w:val="auto"/>
          <w:sz w:val="24"/>
          <w:szCs w:val="24"/>
        </w:rPr>
      </w:pPr>
      <w:proofErr w:type="spellStart"/>
      <w:r w:rsidRPr="00B90CC0">
        <w:rPr>
          <w:color w:val="auto"/>
          <w:sz w:val="24"/>
          <w:szCs w:val="24"/>
        </w:rPr>
        <w:t>izlučenje</w:t>
      </w:r>
      <w:proofErr w:type="spellEnd"/>
      <w:r w:rsidRPr="00B90CC0">
        <w:rPr>
          <w:color w:val="auto"/>
          <w:sz w:val="24"/>
          <w:szCs w:val="24"/>
        </w:rPr>
        <w:t xml:space="preserve"> svakog grla svinje divlje s ostalih površina izvan lovišta i s površina na kojima je zabranjeno ustanovljenje lovišta.</w:t>
      </w:r>
    </w:p>
    <w:p w14:paraId="7DAB4B03" w14:textId="77777777" w:rsidR="00465E60" w:rsidRDefault="00465E60" w:rsidP="009000BB">
      <w:pPr>
        <w:jc w:val="both"/>
        <w:rPr>
          <w:color w:val="auto"/>
          <w:sz w:val="24"/>
          <w:szCs w:val="24"/>
        </w:rPr>
      </w:pPr>
    </w:p>
    <w:p w14:paraId="4A62D7FE" w14:textId="227856EB" w:rsidR="00336D27" w:rsidRDefault="00336D27" w:rsidP="009000BB">
      <w:pPr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>Navedeno smanjenje brojnog stanja ne primjenjuje se na ograđene dijelove lovišta namijenjenih za uzgoj ili intenzivni uzgoj, ako se svinje divlje drže u prostoru ograđenom dvostrukom ogradom na način da su potpuno izolirane i da im je onemogućen kontakt s drugim svinjama izvan ograde.</w:t>
      </w:r>
    </w:p>
    <w:p w14:paraId="2566BBD0" w14:textId="77777777" w:rsidR="00B155DB" w:rsidRDefault="00B155DB" w:rsidP="009000BB">
      <w:pPr>
        <w:jc w:val="both"/>
        <w:rPr>
          <w:color w:val="auto"/>
          <w:sz w:val="24"/>
          <w:szCs w:val="24"/>
        </w:rPr>
      </w:pPr>
    </w:p>
    <w:p w14:paraId="3B50FEF5" w14:textId="36DC315E" w:rsidR="00B155DB" w:rsidRPr="00465E60" w:rsidRDefault="00B155DB" w:rsidP="009000BB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Početni cilj smanjenja</w:t>
      </w:r>
      <w:r w:rsidR="0075479A">
        <w:rPr>
          <w:color w:val="auto"/>
          <w:sz w:val="24"/>
          <w:szCs w:val="24"/>
        </w:rPr>
        <w:t xml:space="preserve"> brojnog stanja divljači bio je 50% </w:t>
      </w:r>
      <w:r w:rsidR="0075479A" w:rsidRPr="0075479A">
        <w:rPr>
          <w:color w:val="auto"/>
          <w:sz w:val="24"/>
          <w:szCs w:val="24"/>
        </w:rPr>
        <w:t>planiranog matičnog fonda</w:t>
      </w:r>
      <w:r w:rsidR="0075479A">
        <w:rPr>
          <w:color w:val="auto"/>
          <w:sz w:val="24"/>
          <w:szCs w:val="24"/>
        </w:rPr>
        <w:t xml:space="preserve"> do 1. travnja 2023. godine.</w:t>
      </w:r>
    </w:p>
    <w:p w14:paraId="02B3728D" w14:textId="77777777" w:rsidR="00465E60" w:rsidRDefault="00465E60" w:rsidP="009000BB">
      <w:pPr>
        <w:jc w:val="both"/>
        <w:rPr>
          <w:color w:val="auto"/>
          <w:sz w:val="24"/>
          <w:szCs w:val="24"/>
        </w:rPr>
      </w:pPr>
    </w:p>
    <w:p w14:paraId="4D0511C6" w14:textId="59A2304D" w:rsidR="00336D27" w:rsidRPr="00465E60" w:rsidRDefault="00336D27" w:rsidP="009000BB">
      <w:pPr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>Izmjenom predmetne Naredbe naređeno je smanjenje brojnog stanja divljači svinja divlja do 10% planiranog matičnog fonda s danom 1. travnja 2024. godine.</w:t>
      </w:r>
    </w:p>
    <w:p w14:paraId="212C6AE8" w14:textId="77777777" w:rsidR="00465E60" w:rsidRDefault="00465E60" w:rsidP="009000BB">
      <w:pPr>
        <w:jc w:val="both"/>
        <w:rPr>
          <w:color w:val="auto"/>
          <w:sz w:val="24"/>
          <w:szCs w:val="24"/>
        </w:rPr>
      </w:pPr>
    </w:p>
    <w:p w14:paraId="6BB1B389" w14:textId="77777777" w:rsidR="0075479A" w:rsidRDefault="00336D27" w:rsidP="009000BB">
      <w:pPr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 xml:space="preserve">Naredbom </w:t>
      </w:r>
      <w:r w:rsidR="0075479A">
        <w:rPr>
          <w:color w:val="auto"/>
          <w:sz w:val="24"/>
          <w:szCs w:val="24"/>
        </w:rPr>
        <w:t xml:space="preserve">je </w:t>
      </w:r>
      <w:r w:rsidRPr="00465E60">
        <w:rPr>
          <w:color w:val="auto"/>
          <w:sz w:val="24"/>
          <w:szCs w:val="24"/>
        </w:rPr>
        <w:t xml:space="preserve">dopušten lov u lovostaju za divljač svinja divlja krmača odnosno lov svinje divlje tijekom cijele godine bez obzira na spol i dob, a dopuštena je i upotreba optičkih ciljnika za noćni lov s mogućnošću elektroničkog povećavanja svuda, te umjetnih svjetlećih naprava i naprava za osvjetljavanje cilja izvan zaštićenih područja. </w:t>
      </w:r>
    </w:p>
    <w:p w14:paraId="3D3C1673" w14:textId="77777777" w:rsidR="0075479A" w:rsidRDefault="0075479A" w:rsidP="009000BB">
      <w:pPr>
        <w:jc w:val="both"/>
        <w:rPr>
          <w:color w:val="auto"/>
          <w:sz w:val="24"/>
          <w:szCs w:val="24"/>
        </w:rPr>
      </w:pPr>
    </w:p>
    <w:p w14:paraId="5687C55A" w14:textId="1B418FF3" w:rsidR="00336D27" w:rsidRPr="00465E60" w:rsidRDefault="0075479A" w:rsidP="009000BB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Sezona </w:t>
      </w:r>
      <w:r w:rsidR="00336D27" w:rsidRPr="00465E60">
        <w:rPr>
          <w:color w:val="auto"/>
          <w:sz w:val="24"/>
          <w:szCs w:val="24"/>
        </w:rPr>
        <w:t xml:space="preserve">lova </w:t>
      </w:r>
      <w:r>
        <w:rPr>
          <w:color w:val="auto"/>
          <w:sz w:val="24"/>
          <w:szCs w:val="24"/>
        </w:rPr>
        <w:t xml:space="preserve">na svinju divlju </w:t>
      </w:r>
      <w:r w:rsidR="00336D27" w:rsidRPr="00465E60">
        <w:rPr>
          <w:color w:val="auto"/>
          <w:sz w:val="24"/>
          <w:szCs w:val="24"/>
        </w:rPr>
        <w:t>nije ograničena ni tijekom godine ni tijekom dana.</w:t>
      </w:r>
    </w:p>
    <w:p w14:paraId="31AAE12B" w14:textId="77777777" w:rsidR="00336D27" w:rsidRPr="009000BB" w:rsidRDefault="00336D27" w:rsidP="009000BB">
      <w:pPr>
        <w:jc w:val="both"/>
        <w:rPr>
          <w:color w:val="auto"/>
          <w:sz w:val="24"/>
          <w:szCs w:val="24"/>
        </w:rPr>
      </w:pPr>
    </w:p>
    <w:p w14:paraId="45FF4D2E" w14:textId="77777777" w:rsidR="00BC2ECB" w:rsidRPr="009000BB" w:rsidRDefault="00BC2ECB" w:rsidP="009000BB">
      <w:pPr>
        <w:jc w:val="both"/>
        <w:rPr>
          <w:color w:val="auto"/>
          <w:sz w:val="24"/>
          <w:szCs w:val="24"/>
        </w:rPr>
      </w:pPr>
      <w:r w:rsidRPr="009000BB">
        <w:rPr>
          <w:color w:val="auto"/>
          <w:sz w:val="24"/>
          <w:szCs w:val="24"/>
        </w:rPr>
        <w:br w:type="page"/>
      </w:r>
    </w:p>
    <w:p w14:paraId="038CEF70" w14:textId="5FC5E56C" w:rsidR="00336D27" w:rsidRPr="00465E60" w:rsidRDefault="00465E60" w:rsidP="00465E60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="Times New Roman"/>
          <w:b/>
          <w:color w:val="auto"/>
          <w:sz w:val="52"/>
        </w:rPr>
      </w:pPr>
      <w:r>
        <w:rPr>
          <w:rFonts w:asciiTheme="majorHAnsi" w:eastAsia="Times New Roman" w:hAnsiTheme="majorHAnsi" w:cs="Times New Roman"/>
          <w:b/>
          <w:color w:val="auto"/>
          <w:sz w:val="52"/>
        </w:rPr>
        <w:lastRenderedPageBreak/>
        <w:t>O</w:t>
      </w:r>
      <w:r w:rsidR="00336D27" w:rsidRPr="00465E60">
        <w:rPr>
          <w:rFonts w:asciiTheme="majorHAnsi" w:eastAsia="Times New Roman" w:hAnsiTheme="majorHAnsi" w:cs="Times New Roman"/>
          <w:b/>
          <w:color w:val="auto"/>
          <w:sz w:val="52"/>
        </w:rPr>
        <w:t xml:space="preserve">pis godišnjih, srednjoročnih i dugoročnih ciljeva i sredstava za primjerenu kontrolu i smanjenje populacije divljih svinja </w:t>
      </w:r>
    </w:p>
    <w:p w14:paraId="50CA53BC" w14:textId="77777777" w:rsidR="00336D27" w:rsidRPr="00A9054B" w:rsidRDefault="00336D27" w:rsidP="00336D2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ptos" w:hAnsi="Times New Roman" w:cs="Times New Roman"/>
          <w:color w:val="000000"/>
          <w:sz w:val="22"/>
          <w14:ligatures w14:val="standardContextual"/>
        </w:rPr>
      </w:pPr>
    </w:p>
    <w:p w14:paraId="7CFB280A" w14:textId="47437C69" w:rsidR="00336D27" w:rsidRPr="00465E60" w:rsidRDefault="00336D27" w:rsidP="0075479A">
      <w:pPr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 xml:space="preserve">Naredbom o smanjenju brojnog stanja pojedine vrste divljači obustavljena je provedba propisa utvrđena </w:t>
      </w:r>
      <w:proofErr w:type="spellStart"/>
      <w:r w:rsidRPr="00465E60">
        <w:rPr>
          <w:color w:val="auto"/>
          <w:sz w:val="24"/>
          <w:szCs w:val="24"/>
        </w:rPr>
        <w:t>lovnogospodarskim</w:t>
      </w:r>
      <w:proofErr w:type="spellEnd"/>
      <w:r w:rsidRPr="00465E60">
        <w:rPr>
          <w:color w:val="auto"/>
          <w:sz w:val="24"/>
          <w:szCs w:val="24"/>
        </w:rPr>
        <w:t xml:space="preserve"> planovima u dijelu koji se odnose na smjernice gospodarenja svinjom divljom te je s danom 1. travnja 2024. godine naređeno smanjenje brojnog stanja divljači svinja divlja do 10 % planiranog matičnog fonda kao i </w:t>
      </w:r>
      <w:proofErr w:type="spellStart"/>
      <w:r w:rsidRPr="00465E60">
        <w:rPr>
          <w:color w:val="auto"/>
          <w:sz w:val="24"/>
          <w:szCs w:val="24"/>
        </w:rPr>
        <w:t>izlučenje</w:t>
      </w:r>
      <w:proofErr w:type="spellEnd"/>
      <w:r w:rsidRPr="00465E60">
        <w:rPr>
          <w:color w:val="auto"/>
          <w:sz w:val="24"/>
          <w:szCs w:val="24"/>
        </w:rPr>
        <w:t xml:space="preserve"> svakog grla svinje divlje u lovištima gdje </w:t>
      </w:r>
      <w:proofErr w:type="spellStart"/>
      <w:r w:rsidRPr="00465E60">
        <w:rPr>
          <w:color w:val="auto"/>
          <w:sz w:val="24"/>
          <w:szCs w:val="24"/>
        </w:rPr>
        <w:t>lovnogospodarskim</w:t>
      </w:r>
      <w:proofErr w:type="spellEnd"/>
      <w:r w:rsidRPr="00465E60">
        <w:rPr>
          <w:color w:val="auto"/>
          <w:sz w:val="24"/>
          <w:szCs w:val="24"/>
        </w:rPr>
        <w:t xml:space="preserve"> planom svinja divlja nije utvrđena ili je utvrđena kao prolazna, povremena ili sezonska vrsta kao i s ostalih površina izvan lovišta i s površina na kojima je zabranjeno ustanovljenje lovišta.</w:t>
      </w:r>
    </w:p>
    <w:p w14:paraId="4A3BF22E" w14:textId="77777777" w:rsidR="00336D27" w:rsidRPr="00465E60" w:rsidRDefault="00336D27" w:rsidP="0075479A">
      <w:pPr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>Nadalje, istom Naredbom dopušten je lov u lovostaji za divljač svinja divlja krmača odnosno lov svinje divlje tijekom cijele godine bez obzira na spol i dob, a dopuštena je i upotreba optičkih ciljnika za noćni lov s mogućnošću elektroničkog povećavanja svuda, te umjetnih svjetlećih naprava i naprava za osvjetljavanje cilja izvan zaštićenih područja. Dakle, sezona lova nije ograničena ni tijekom godine ni tijekom dana.</w:t>
      </w:r>
    </w:p>
    <w:p w14:paraId="78C6B3F0" w14:textId="77777777" w:rsidR="00336D27" w:rsidRPr="00465E60" w:rsidRDefault="00336D27" w:rsidP="0075479A">
      <w:pPr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>Inspekcijski nadzor nad provedbom ove Naredbe provode lovni i veterinarski inspektori te inspekcija zaštite prirode u dijelu koji se odnosi na zaštićena područja.</w:t>
      </w:r>
    </w:p>
    <w:p w14:paraId="79F1E73C" w14:textId="77777777" w:rsidR="00336D27" w:rsidRPr="0075479A" w:rsidRDefault="00336D27" w:rsidP="0075479A">
      <w:pPr>
        <w:jc w:val="both"/>
        <w:rPr>
          <w:color w:val="auto"/>
          <w:sz w:val="24"/>
          <w:szCs w:val="24"/>
        </w:rPr>
      </w:pPr>
    </w:p>
    <w:p w14:paraId="46217320" w14:textId="77777777" w:rsidR="00BC2ECB" w:rsidRPr="0075479A" w:rsidRDefault="00BC2ECB" w:rsidP="0075479A">
      <w:pPr>
        <w:jc w:val="both"/>
        <w:rPr>
          <w:color w:val="auto"/>
          <w:sz w:val="24"/>
          <w:szCs w:val="24"/>
        </w:rPr>
      </w:pPr>
      <w:r w:rsidRPr="0075479A">
        <w:rPr>
          <w:color w:val="auto"/>
          <w:sz w:val="24"/>
          <w:szCs w:val="24"/>
        </w:rPr>
        <w:br w:type="page"/>
      </w:r>
    </w:p>
    <w:p w14:paraId="60B48AD2" w14:textId="55098BD2" w:rsidR="00C25D4C" w:rsidRDefault="000B4E83" w:rsidP="000B4E83">
      <w:pPr>
        <w:pStyle w:val="Naslov2"/>
      </w:pPr>
      <w:bookmarkStart w:id="80" w:name="_Toc167714994"/>
      <w:proofErr w:type="spellStart"/>
      <w:r>
        <w:lastRenderedPageBreak/>
        <w:t>B</w:t>
      </w:r>
      <w:r w:rsidR="00F44086">
        <w:t>iosigurnost</w:t>
      </w:r>
      <w:bookmarkEnd w:id="80"/>
      <w:proofErr w:type="spellEnd"/>
    </w:p>
    <w:p w14:paraId="12F3567C" w14:textId="77777777" w:rsidR="000B4E83" w:rsidRDefault="000B4E83" w:rsidP="000B4E83"/>
    <w:p w14:paraId="04DE47D3" w14:textId="3A895FBB" w:rsidR="000B4E83" w:rsidRDefault="000B4E83" w:rsidP="000B4E83">
      <w:pPr>
        <w:pStyle w:val="Naslov3"/>
      </w:pPr>
      <w:bookmarkStart w:id="81" w:name="_Toc167714995"/>
      <w:proofErr w:type="spellStart"/>
      <w:r w:rsidRPr="000B4E83">
        <w:rPr>
          <w:sz w:val="28"/>
          <w:szCs w:val="28"/>
        </w:rPr>
        <w:t>Biosigurnost</w:t>
      </w:r>
      <w:proofErr w:type="spellEnd"/>
      <w:r>
        <w:rPr>
          <w:sz w:val="28"/>
          <w:szCs w:val="28"/>
        </w:rPr>
        <w:t xml:space="preserve"> u lovištima</w:t>
      </w:r>
      <w:bookmarkEnd w:id="81"/>
    </w:p>
    <w:p w14:paraId="2867028D" w14:textId="77777777" w:rsidR="000B4E83" w:rsidRDefault="000B4E83" w:rsidP="000A0FE9">
      <w:pPr>
        <w:jc w:val="both"/>
        <w:rPr>
          <w:color w:val="auto"/>
          <w:sz w:val="24"/>
          <w:szCs w:val="24"/>
        </w:rPr>
      </w:pPr>
    </w:p>
    <w:p w14:paraId="426076E0" w14:textId="4223ABDB" w:rsidR="000B4E83" w:rsidRDefault="00225A89" w:rsidP="000A0FE9">
      <w:pPr>
        <w:jc w:val="both"/>
        <w:rPr>
          <w:color w:val="auto"/>
          <w:sz w:val="24"/>
          <w:szCs w:val="24"/>
        </w:rPr>
      </w:pPr>
      <w:r w:rsidRPr="00225A89">
        <w:rPr>
          <w:color w:val="auto"/>
          <w:sz w:val="24"/>
          <w:szCs w:val="24"/>
        </w:rPr>
        <w:t>Naredbom o mjerama za suzbijanje afričke svinjske kuge u Republici Hrvatskoj</w:t>
      </w:r>
      <w:r>
        <w:rPr>
          <w:color w:val="auto"/>
          <w:sz w:val="24"/>
          <w:szCs w:val="24"/>
        </w:rPr>
        <w:t xml:space="preserve"> propisane su mjere </w:t>
      </w:r>
      <w:proofErr w:type="spellStart"/>
      <w:r>
        <w:rPr>
          <w:color w:val="auto"/>
          <w:sz w:val="24"/>
          <w:szCs w:val="24"/>
        </w:rPr>
        <w:t>biosigurnosti</w:t>
      </w:r>
      <w:proofErr w:type="spellEnd"/>
      <w:r>
        <w:rPr>
          <w:color w:val="auto"/>
          <w:sz w:val="24"/>
          <w:szCs w:val="24"/>
        </w:rPr>
        <w:t xml:space="preserve"> kojih se moraju pridržavati svi </w:t>
      </w:r>
      <w:proofErr w:type="spellStart"/>
      <w:r>
        <w:rPr>
          <w:color w:val="auto"/>
          <w:sz w:val="24"/>
          <w:szCs w:val="24"/>
        </w:rPr>
        <w:t>lovoovlaštenici</w:t>
      </w:r>
      <w:proofErr w:type="spellEnd"/>
      <w:r>
        <w:rPr>
          <w:color w:val="auto"/>
          <w:sz w:val="24"/>
          <w:szCs w:val="24"/>
        </w:rPr>
        <w:t xml:space="preserve"> u lovištima prije, tijekom i nakon lova na divlju svinju</w:t>
      </w:r>
      <w:r w:rsidR="00723456">
        <w:rPr>
          <w:color w:val="auto"/>
          <w:sz w:val="24"/>
          <w:szCs w:val="24"/>
        </w:rPr>
        <w:t xml:space="preserve"> (članak 1. i </w:t>
      </w:r>
      <w:r w:rsidR="00BE4851">
        <w:rPr>
          <w:color w:val="auto"/>
          <w:sz w:val="24"/>
          <w:szCs w:val="24"/>
        </w:rPr>
        <w:t>Dodatak I Naredbe)</w:t>
      </w:r>
      <w:r>
        <w:rPr>
          <w:color w:val="auto"/>
          <w:sz w:val="24"/>
          <w:szCs w:val="24"/>
        </w:rPr>
        <w:t>.</w:t>
      </w:r>
    </w:p>
    <w:p w14:paraId="3DE6E1B2" w14:textId="79842625" w:rsidR="00CF2E92" w:rsidRDefault="00225A89" w:rsidP="000A0FE9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Dodatno, u lovištima u zonama ograničenja potrebno je provoditi pojačane mjere </w:t>
      </w:r>
      <w:proofErr w:type="spellStart"/>
      <w:r>
        <w:rPr>
          <w:color w:val="auto"/>
          <w:sz w:val="24"/>
          <w:szCs w:val="24"/>
        </w:rPr>
        <w:t>biosigurnosti</w:t>
      </w:r>
      <w:proofErr w:type="spellEnd"/>
      <w:r>
        <w:rPr>
          <w:color w:val="auto"/>
          <w:sz w:val="24"/>
          <w:szCs w:val="24"/>
        </w:rPr>
        <w:t xml:space="preserve"> vezano za ulazak vozila i osoba u područje lovišta</w:t>
      </w:r>
      <w:r w:rsidR="00723456">
        <w:rPr>
          <w:color w:val="auto"/>
          <w:sz w:val="24"/>
          <w:szCs w:val="24"/>
        </w:rPr>
        <w:t xml:space="preserve"> (članak 2. Naredbe)</w:t>
      </w:r>
      <w:r w:rsidR="00CF2E92">
        <w:rPr>
          <w:color w:val="auto"/>
          <w:sz w:val="24"/>
          <w:szCs w:val="24"/>
        </w:rPr>
        <w:t>.</w:t>
      </w:r>
    </w:p>
    <w:p w14:paraId="3FDE9291" w14:textId="77777777" w:rsidR="00CF2E92" w:rsidRPr="00C174BE" w:rsidRDefault="00CF2E92" w:rsidP="00CF2E92">
      <w:pPr>
        <w:spacing w:after="200"/>
        <w:rPr>
          <w:color w:val="auto"/>
          <w:sz w:val="24"/>
          <w:szCs w:val="24"/>
        </w:rPr>
      </w:pPr>
      <w:r w:rsidRPr="00C174BE">
        <w:rPr>
          <w:color w:val="auto"/>
          <w:sz w:val="24"/>
          <w:szCs w:val="24"/>
        </w:rPr>
        <w:t xml:space="preserve">U lovištima je potrebno provoditi stroge </w:t>
      </w:r>
      <w:proofErr w:type="spellStart"/>
      <w:r w:rsidRPr="00C174BE">
        <w:rPr>
          <w:color w:val="auto"/>
          <w:sz w:val="24"/>
          <w:szCs w:val="24"/>
        </w:rPr>
        <w:t>biosigurnosne</w:t>
      </w:r>
      <w:proofErr w:type="spellEnd"/>
      <w:r w:rsidRPr="00C174BE">
        <w:rPr>
          <w:color w:val="auto"/>
          <w:sz w:val="24"/>
          <w:szCs w:val="24"/>
        </w:rPr>
        <w:t xml:space="preserve"> mjere - dezinfekciju obuće, opreme i vozila prije i nakon lova; vozila koja se koriste u lovištu, posebno za prijevoz trupova odstrijeljenih divljih svinja, moraju biti za to odobrena od odgovorne osobe i prije i poslije lova, odnosno prije izlaska iz lovišta moraju biti dezinficirana; </w:t>
      </w:r>
      <w:proofErr w:type="spellStart"/>
      <w:r w:rsidRPr="00C174BE">
        <w:rPr>
          <w:color w:val="auto"/>
          <w:sz w:val="24"/>
          <w:szCs w:val="24"/>
        </w:rPr>
        <w:t>odrobljavanje</w:t>
      </w:r>
      <w:proofErr w:type="spellEnd"/>
      <w:r w:rsidRPr="00C174BE">
        <w:rPr>
          <w:color w:val="auto"/>
          <w:sz w:val="24"/>
          <w:szCs w:val="24"/>
        </w:rPr>
        <w:t xml:space="preserve"> se može provoditi isključivo na za to određenim mjestima (prostoru); postavljanje kontejnera ili određivanje lokacije za otpad (organi, koža, otpad životinjskog podrijetla) i neškodljivo uklanjanje; kontrolu ulaska neovlaštenih osoba i vozila u područje lovišta; zabranu odlaganja proizvoda i otpada životinjskog podrijetla na području lovišta, osim na za to posebno određenim lokacijama ili kontejnerima.</w:t>
      </w:r>
    </w:p>
    <w:p w14:paraId="3F04A543" w14:textId="77777777" w:rsidR="000B4E83" w:rsidRDefault="000B4E83" w:rsidP="000A0FE9">
      <w:pPr>
        <w:jc w:val="both"/>
        <w:rPr>
          <w:color w:val="auto"/>
          <w:sz w:val="24"/>
          <w:szCs w:val="24"/>
        </w:rPr>
      </w:pPr>
    </w:p>
    <w:p w14:paraId="5A1ECC89" w14:textId="3B765283" w:rsidR="008D5D69" w:rsidRPr="00BE4851" w:rsidRDefault="008D5D69" w:rsidP="00BE4851">
      <w:pPr>
        <w:pStyle w:val="Naslov3"/>
        <w:rPr>
          <w:sz w:val="28"/>
          <w:szCs w:val="28"/>
        </w:rPr>
      </w:pPr>
      <w:bookmarkStart w:id="82" w:name="_Toc167714996"/>
      <w:proofErr w:type="spellStart"/>
      <w:r w:rsidRPr="00BE4851">
        <w:rPr>
          <w:sz w:val="28"/>
          <w:szCs w:val="28"/>
        </w:rPr>
        <w:t>Biosigurnost</w:t>
      </w:r>
      <w:proofErr w:type="spellEnd"/>
      <w:r w:rsidRPr="00BE4851">
        <w:rPr>
          <w:sz w:val="28"/>
          <w:szCs w:val="28"/>
        </w:rPr>
        <w:t xml:space="preserve"> na objektima</w:t>
      </w:r>
      <w:bookmarkEnd w:id="82"/>
    </w:p>
    <w:p w14:paraId="5628FD89" w14:textId="77777777" w:rsidR="000A0FE9" w:rsidRDefault="000A0FE9" w:rsidP="000A0FE9">
      <w:pPr>
        <w:jc w:val="both"/>
        <w:rPr>
          <w:color w:val="auto"/>
          <w:sz w:val="24"/>
          <w:szCs w:val="24"/>
        </w:rPr>
      </w:pPr>
    </w:p>
    <w:p w14:paraId="4DB27903" w14:textId="7FB90EB8" w:rsidR="008D5D69" w:rsidRPr="000A0FE9" w:rsidRDefault="007326F4" w:rsidP="000A0FE9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Kako bi se spriječio kontakt držanih svinja s divljim svinjama propisane su mjere </w:t>
      </w:r>
      <w:proofErr w:type="spellStart"/>
      <w:r>
        <w:rPr>
          <w:color w:val="auto"/>
          <w:sz w:val="24"/>
          <w:szCs w:val="24"/>
        </w:rPr>
        <w:t>biosigurnosti</w:t>
      </w:r>
      <w:proofErr w:type="spellEnd"/>
      <w:r>
        <w:rPr>
          <w:color w:val="auto"/>
          <w:sz w:val="24"/>
          <w:szCs w:val="24"/>
        </w:rPr>
        <w:t xml:space="preserve"> na objektima na kojima se drže svinje koje između ostaloga uključuju i određene zabrane vezano za lov i sudjelovanje u lovu na divlju svinju, a  sve s ciljem smanjenja rizika od unosa virusa iz populacije divljih u držane svinje.</w:t>
      </w:r>
      <w:r w:rsidR="00CF2E92">
        <w:rPr>
          <w:color w:val="auto"/>
          <w:sz w:val="24"/>
          <w:szCs w:val="24"/>
        </w:rPr>
        <w:t xml:space="preserve"> </w:t>
      </w:r>
      <w:r w:rsidR="008D5D69" w:rsidRPr="000A0FE9">
        <w:rPr>
          <w:color w:val="auto"/>
          <w:sz w:val="24"/>
          <w:szCs w:val="24"/>
        </w:rPr>
        <w:t xml:space="preserve">Osnovne mjere </w:t>
      </w:r>
      <w:proofErr w:type="spellStart"/>
      <w:r w:rsidR="008D5D69" w:rsidRPr="000A0FE9">
        <w:rPr>
          <w:color w:val="auto"/>
          <w:sz w:val="24"/>
          <w:szCs w:val="24"/>
        </w:rPr>
        <w:t>biosigurnosti</w:t>
      </w:r>
      <w:proofErr w:type="spellEnd"/>
      <w:r w:rsidR="008D5D69" w:rsidRPr="000A0FE9">
        <w:rPr>
          <w:color w:val="auto"/>
          <w:sz w:val="24"/>
          <w:szCs w:val="24"/>
        </w:rPr>
        <w:t xml:space="preserve"> za sve objekte u kojima se drže životinje propisane su člankom 13. Naredbe o provedbi i financiranju mjera sprječavanja, kontrole i nadziranja bolesti životinja na području Republike Hrvatske</w:t>
      </w:r>
      <w:r>
        <w:rPr>
          <w:color w:val="auto"/>
          <w:sz w:val="24"/>
          <w:szCs w:val="24"/>
        </w:rPr>
        <w:t xml:space="preserve">. </w:t>
      </w:r>
      <w:r w:rsidR="008D5D69" w:rsidRPr="000A0FE9">
        <w:rPr>
          <w:color w:val="auto"/>
          <w:sz w:val="24"/>
          <w:szCs w:val="24"/>
        </w:rPr>
        <w:t xml:space="preserve">Posebne mjere </w:t>
      </w:r>
      <w:proofErr w:type="spellStart"/>
      <w:r w:rsidR="008D5D69" w:rsidRPr="000A0FE9">
        <w:rPr>
          <w:color w:val="auto"/>
          <w:sz w:val="24"/>
          <w:szCs w:val="24"/>
        </w:rPr>
        <w:t>biosigurnosti</w:t>
      </w:r>
      <w:proofErr w:type="spellEnd"/>
      <w:r w:rsidR="008D5D69" w:rsidRPr="000A0FE9">
        <w:rPr>
          <w:color w:val="auto"/>
          <w:sz w:val="24"/>
          <w:szCs w:val="24"/>
        </w:rPr>
        <w:t xml:space="preserve"> za objekte na kojima se drže svinje propisane su člankom 14. </w:t>
      </w:r>
      <w:r>
        <w:rPr>
          <w:color w:val="auto"/>
          <w:sz w:val="24"/>
          <w:szCs w:val="24"/>
        </w:rPr>
        <w:t>iste Naredbe</w:t>
      </w:r>
      <w:r w:rsidR="008D5D69" w:rsidRPr="000A0FE9">
        <w:rPr>
          <w:color w:val="auto"/>
          <w:sz w:val="24"/>
          <w:szCs w:val="24"/>
        </w:rPr>
        <w:t xml:space="preserve"> i ovise o broju svinja na objektu.</w:t>
      </w:r>
      <w:r w:rsidR="00CF2E92">
        <w:rPr>
          <w:color w:val="auto"/>
          <w:sz w:val="24"/>
          <w:szCs w:val="24"/>
        </w:rPr>
        <w:t xml:space="preserve"> </w:t>
      </w:r>
      <w:r w:rsidR="008D5D69" w:rsidRPr="000A0FE9">
        <w:rPr>
          <w:color w:val="auto"/>
          <w:sz w:val="24"/>
          <w:szCs w:val="24"/>
        </w:rPr>
        <w:t xml:space="preserve">Zbog izbijanja ASK, na svim objektima na kojima se drže svinje na cijelom području Republike Hrvatske obavezno se provode i dodatne mjere </w:t>
      </w:r>
      <w:proofErr w:type="spellStart"/>
      <w:r w:rsidR="008D5D69" w:rsidRPr="000A0FE9">
        <w:rPr>
          <w:color w:val="auto"/>
          <w:sz w:val="24"/>
          <w:szCs w:val="24"/>
        </w:rPr>
        <w:t>biosigurnosti</w:t>
      </w:r>
      <w:proofErr w:type="spellEnd"/>
      <w:r w:rsidR="008D5D69" w:rsidRPr="000A0FE9">
        <w:rPr>
          <w:color w:val="auto"/>
          <w:sz w:val="24"/>
          <w:szCs w:val="24"/>
        </w:rPr>
        <w:t xml:space="preserve"> koje su propisane Naredbom o mjerama za suzbijanje afričke svinjske kuge u Republici Hrvatskoj.</w:t>
      </w:r>
      <w:r w:rsidR="00CF2E92">
        <w:rPr>
          <w:color w:val="auto"/>
          <w:sz w:val="24"/>
          <w:szCs w:val="24"/>
        </w:rPr>
        <w:t xml:space="preserve"> </w:t>
      </w:r>
      <w:r w:rsidR="008D5D69" w:rsidRPr="000A0FE9">
        <w:rPr>
          <w:color w:val="auto"/>
          <w:sz w:val="24"/>
          <w:szCs w:val="24"/>
        </w:rPr>
        <w:t xml:space="preserve">Plan </w:t>
      </w:r>
      <w:proofErr w:type="spellStart"/>
      <w:r w:rsidR="008D5D69" w:rsidRPr="000A0FE9">
        <w:rPr>
          <w:color w:val="auto"/>
          <w:sz w:val="24"/>
          <w:szCs w:val="24"/>
        </w:rPr>
        <w:t>biosigurnosti</w:t>
      </w:r>
      <w:proofErr w:type="spellEnd"/>
      <w:r w:rsidR="008D5D69" w:rsidRPr="000A0FE9">
        <w:rPr>
          <w:color w:val="auto"/>
          <w:sz w:val="24"/>
          <w:szCs w:val="24"/>
        </w:rPr>
        <w:t xml:space="preserve"> je dokument koji je u skladu s Naredbom o mjerama za suzbijanje afričke svinjske kuge u Republici Hrvatskoj obavezan za sve objekte na kojima se drži više od 5 rasplodnih životinja ili više od 50 svinja ukupno na području cijele Republike Hrvatske.</w:t>
      </w:r>
    </w:p>
    <w:p w14:paraId="52D93E55" w14:textId="77777777" w:rsidR="008D5D69" w:rsidRPr="000A0FE9" w:rsidRDefault="008D5D69" w:rsidP="000A0FE9">
      <w:pPr>
        <w:jc w:val="both"/>
        <w:rPr>
          <w:color w:val="auto"/>
          <w:sz w:val="24"/>
          <w:szCs w:val="24"/>
        </w:rPr>
      </w:pPr>
      <w:r w:rsidRPr="000A0FE9">
        <w:rPr>
          <w:color w:val="auto"/>
          <w:sz w:val="24"/>
          <w:szCs w:val="24"/>
        </w:rPr>
        <w:t xml:space="preserve">Plan </w:t>
      </w:r>
      <w:proofErr w:type="spellStart"/>
      <w:r w:rsidRPr="000A0FE9">
        <w:rPr>
          <w:color w:val="auto"/>
          <w:sz w:val="24"/>
          <w:szCs w:val="24"/>
        </w:rPr>
        <w:t>biosigurnosti</w:t>
      </w:r>
      <w:proofErr w:type="spellEnd"/>
      <w:r w:rsidRPr="000A0FE9">
        <w:rPr>
          <w:color w:val="auto"/>
          <w:sz w:val="24"/>
          <w:szCs w:val="24"/>
        </w:rPr>
        <w:t xml:space="preserve"> potrebno je izraditi za svaki objekt zasebno uvažavajući strukturu objekta, način proizvodnje te primijenjene tehnološke postupke uzgoja svinja u odnosu na rizike za unos bolesti. Izrađeni Plan </w:t>
      </w:r>
      <w:proofErr w:type="spellStart"/>
      <w:r w:rsidRPr="000A0FE9">
        <w:rPr>
          <w:color w:val="auto"/>
          <w:sz w:val="24"/>
          <w:szCs w:val="24"/>
        </w:rPr>
        <w:t>biosigurnosti</w:t>
      </w:r>
      <w:proofErr w:type="spellEnd"/>
      <w:r w:rsidRPr="000A0FE9">
        <w:rPr>
          <w:color w:val="auto"/>
          <w:sz w:val="24"/>
          <w:szCs w:val="24"/>
        </w:rPr>
        <w:t xml:space="preserve"> potrebno je redovito ažurirati u skladu s uvedenim promjenama u uzgoju te spoznajama o mogućnosti unaprjeđenja istog, a o standardnim operativnim postupcima koji su njegov sastavni dio kontinuirano voditi evidencije i educirati svo osoblje objekata.</w:t>
      </w:r>
    </w:p>
    <w:p w14:paraId="29EBC5F9" w14:textId="2B2242F6" w:rsidR="00B619E5" w:rsidRPr="00B04FC4" w:rsidRDefault="00B619E5" w:rsidP="00B619E5">
      <w:pPr>
        <w:pStyle w:val="Naslov2"/>
      </w:pPr>
      <w:bookmarkStart w:id="83" w:name="_Toc167714997"/>
      <w:r w:rsidRPr="00B04FC4">
        <w:lastRenderedPageBreak/>
        <w:t>Mehanizmi i raspored provedbe</w:t>
      </w:r>
      <w:bookmarkEnd w:id="83"/>
    </w:p>
    <w:p w14:paraId="2E06D19C" w14:textId="77777777" w:rsidR="00B619E5" w:rsidRPr="00B04FC4" w:rsidRDefault="00B619E5" w:rsidP="00D20FCF"/>
    <w:p w14:paraId="06806C0E" w14:textId="1DFDAAE3" w:rsidR="00D20FCF" w:rsidRDefault="00D20FCF" w:rsidP="00C66CBC">
      <w:pPr>
        <w:spacing w:after="2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Provedba Plana osigurava se</w:t>
      </w:r>
      <w:r w:rsidR="00A63714">
        <w:rPr>
          <w:color w:val="auto"/>
          <w:sz w:val="24"/>
          <w:szCs w:val="24"/>
        </w:rPr>
        <w:t xml:space="preserve"> kroz podzakonske akte i odgovarajuća proračunska sredstva osigurana u proračunu Ministarstva.</w:t>
      </w:r>
    </w:p>
    <w:p w14:paraId="6ED0144F" w14:textId="5A33D205" w:rsidR="00314F57" w:rsidRDefault="00A63714" w:rsidP="00314F57">
      <w:pPr>
        <w:spacing w:after="2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Plan se provodi kontinuirano, a </w:t>
      </w:r>
      <w:r w:rsidR="006430DA">
        <w:rPr>
          <w:color w:val="auto"/>
          <w:sz w:val="24"/>
          <w:szCs w:val="24"/>
        </w:rPr>
        <w:t xml:space="preserve">provedba se </w:t>
      </w:r>
      <w:r>
        <w:rPr>
          <w:color w:val="auto"/>
          <w:sz w:val="24"/>
          <w:szCs w:val="24"/>
        </w:rPr>
        <w:t>intenzivira uslijed potvrde virusa ASK u nekom područj</w:t>
      </w:r>
      <w:r w:rsidR="006430DA">
        <w:rPr>
          <w:color w:val="auto"/>
          <w:sz w:val="24"/>
          <w:szCs w:val="24"/>
        </w:rPr>
        <w:t>u</w:t>
      </w:r>
      <w:r w:rsidR="00314F57">
        <w:rPr>
          <w:color w:val="auto"/>
          <w:sz w:val="24"/>
          <w:szCs w:val="24"/>
        </w:rPr>
        <w:t xml:space="preserve"> kada se u slučaju potvrde ASK u novom području Republike Hrvatske u divljih svinja određuje se zaražena zona u skladu s Delegiranom uredbom (EU) 2020/687.</w:t>
      </w:r>
    </w:p>
    <w:p w14:paraId="6BEDD42B" w14:textId="29E799FA" w:rsidR="00314F57" w:rsidRDefault="00757480" w:rsidP="006430DA">
      <w:pPr>
        <w:spacing w:after="2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Zone ograničenja </w:t>
      </w:r>
      <w:r w:rsidR="00314F57">
        <w:rPr>
          <w:color w:val="auto"/>
          <w:sz w:val="24"/>
          <w:szCs w:val="24"/>
        </w:rPr>
        <w:t xml:space="preserve">I, II i III </w:t>
      </w:r>
      <w:r>
        <w:rPr>
          <w:color w:val="auto"/>
          <w:sz w:val="24"/>
          <w:szCs w:val="24"/>
        </w:rPr>
        <w:t xml:space="preserve">određene </w:t>
      </w:r>
      <w:r w:rsidR="00314F57">
        <w:rPr>
          <w:color w:val="auto"/>
          <w:sz w:val="24"/>
          <w:szCs w:val="24"/>
        </w:rPr>
        <w:t xml:space="preserve">su </w:t>
      </w:r>
      <w:r>
        <w:rPr>
          <w:color w:val="auto"/>
          <w:sz w:val="24"/>
          <w:szCs w:val="24"/>
        </w:rPr>
        <w:t>Provedbenom uredbom (EU) 2023/594</w:t>
      </w:r>
      <w:r w:rsidR="00314F57">
        <w:rPr>
          <w:color w:val="auto"/>
          <w:sz w:val="24"/>
          <w:szCs w:val="24"/>
        </w:rPr>
        <w:t>, a mjere koje se provode u populaciji divljih svinja određene su Naredbama i Kriznim planom za ASK.</w:t>
      </w:r>
    </w:p>
    <w:p w14:paraId="5ED9EDED" w14:textId="77777777" w:rsidR="00A63714" w:rsidRDefault="00A63714" w:rsidP="00D20FCF">
      <w:pPr>
        <w:spacing w:after="200"/>
        <w:rPr>
          <w:color w:val="auto"/>
          <w:sz w:val="24"/>
          <w:szCs w:val="24"/>
        </w:rPr>
      </w:pPr>
    </w:p>
    <w:p w14:paraId="5BB86EEF" w14:textId="77777777" w:rsidR="00A63714" w:rsidRDefault="00A63714" w:rsidP="00D20FCF">
      <w:pPr>
        <w:spacing w:after="200"/>
        <w:rPr>
          <w:color w:val="auto"/>
          <w:sz w:val="24"/>
          <w:szCs w:val="24"/>
        </w:rPr>
      </w:pPr>
    </w:p>
    <w:p w14:paraId="046FB611" w14:textId="77777777" w:rsidR="00A63714" w:rsidRDefault="00A63714" w:rsidP="00D20FCF">
      <w:pPr>
        <w:spacing w:after="200"/>
        <w:rPr>
          <w:color w:val="auto"/>
          <w:sz w:val="24"/>
          <w:szCs w:val="24"/>
        </w:rPr>
      </w:pPr>
    </w:p>
    <w:p w14:paraId="72533DDD" w14:textId="7B96D14F" w:rsidR="00D20FCF" w:rsidRPr="00D20FCF" w:rsidRDefault="00D20FCF" w:rsidP="00D20FCF"/>
    <w:p w14:paraId="4D4A7120" w14:textId="77777777" w:rsidR="00B619E5" w:rsidRPr="00D20FCF" w:rsidRDefault="00B619E5">
      <w:pPr>
        <w:spacing w:after="200"/>
        <w:rPr>
          <w:rFonts w:asciiTheme="majorHAnsi" w:eastAsia="Times New Roman" w:hAnsiTheme="majorHAnsi" w:cs="Times New Roman"/>
          <w:b/>
          <w:color w:val="auto"/>
          <w:sz w:val="52"/>
        </w:rPr>
      </w:pPr>
      <w:r w:rsidRPr="00D20FCF">
        <w:br w:type="page"/>
      </w:r>
    </w:p>
    <w:p w14:paraId="55169B27" w14:textId="1B6E9D46" w:rsidR="00B619E5" w:rsidRDefault="00B619E5" w:rsidP="00B619E5">
      <w:pPr>
        <w:pStyle w:val="Naslov2"/>
        <w:rPr>
          <w:lang w:val="pl-PL"/>
        </w:rPr>
      </w:pPr>
      <w:bookmarkStart w:id="84" w:name="_Toc167714998"/>
      <w:r w:rsidRPr="00B619E5">
        <w:rPr>
          <w:lang w:val="pl-PL"/>
        </w:rPr>
        <w:lastRenderedPageBreak/>
        <w:t>Komunikacijska strategija za lovce</w:t>
      </w:r>
      <w:r>
        <w:rPr>
          <w:lang w:val="pl-PL"/>
        </w:rPr>
        <w:t xml:space="preserve"> i</w:t>
      </w:r>
      <w:r w:rsidRPr="00B619E5">
        <w:rPr>
          <w:lang w:val="pl-PL"/>
        </w:rPr>
        <w:t xml:space="preserve"> </w:t>
      </w:r>
      <w:r>
        <w:rPr>
          <w:lang w:val="pl-PL"/>
        </w:rPr>
        <w:t>k</w:t>
      </w:r>
      <w:r w:rsidRPr="00B619E5">
        <w:rPr>
          <w:lang w:val="pl-PL"/>
        </w:rPr>
        <w:t>ampanja podizanja svijesti o ASK</w:t>
      </w:r>
      <w:bookmarkEnd w:id="84"/>
      <w:r w:rsidRPr="00B619E5">
        <w:rPr>
          <w:lang w:val="pl-PL"/>
        </w:rPr>
        <w:t xml:space="preserve"> </w:t>
      </w:r>
    </w:p>
    <w:p w14:paraId="199D2239" w14:textId="77777777" w:rsidR="00C66CBC" w:rsidRDefault="00C66CBC" w:rsidP="00C66CBC">
      <w:pPr>
        <w:spacing w:after="200"/>
        <w:rPr>
          <w:lang w:val="pl-PL"/>
        </w:rPr>
      </w:pPr>
    </w:p>
    <w:p w14:paraId="43AA9875" w14:textId="76FB2065" w:rsidR="00D37358" w:rsidRDefault="00C66CBC" w:rsidP="007338C4">
      <w:pPr>
        <w:spacing w:after="2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Javna kampanja podizanja svijesti o ASK počela se provoditi od 2018. godine od kada je </w:t>
      </w:r>
      <w:r w:rsidR="007338C4">
        <w:rPr>
          <w:color w:val="auto"/>
          <w:sz w:val="24"/>
          <w:szCs w:val="24"/>
        </w:rPr>
        <w:t>educirano više od 1500 sudionika, prvenstveno lovaca.</w:t>
      </w:r>
    </w:p>
    <w:p w14:paraId="51D56D3C" w14:textId="36166E25" w:rsidR="007338C4" w:rsidRDefault="007338C4" w:rsidP="007338C4">
      <w:pPr>
        <w:spacing w:after="2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Svake godine </w:t>
      </w:r>
      <w:r w:rsidR="00DC5074">
        <w:rPr>
          <w:color w:val="auto"/>
          <w:sz w:val="24"/>
          <w:szCs w:val="24"/>
        </w:rPr>
        <w:t>održavaju se</w:t>
      </w:r>
      <w:r>
        <w:rPr>
          <w:color w:val="auto"/>
          <w:sz w:val="24"/>
          <w:szCs w:val="24"/>
        </w:rPr>
        <w:t xml:space="preserve"> predavanja za lovce </w:t>
      </w:r>
      <w:r w:rsidR="00DC5074">
        <w:rPr>
          <w:color w:val="auto"/>
          <w:sz w:val="24"/>
          <w:szCs w:val="24"/>
        </w:rPr>
        <w:t xml:space="preserve">o ASK i </w:t>
      </w:r>
      <w:proofErr w:type="spellStart"/>
      <w:r w:rsidR="00DC5074">
        <w:rPr>
          <w:color w:val="auto"/>
          <w:sz w:val="24"/>
          <w:szCs w:val="24"/>
        </w:rPr>
        <w:t>biosigurnosti</w:t>
      </w:r>
      <w:proofErr w:type="spellEnd"/>
      <w:r w:rsidR="00DC5074">
        <w:rPr>
          <w:color w:val="auto"/>
          <w:sz w:val="24"/>
          <w:szCs w:val="24"/>
        </w:rPr>
        <w:t xml:space="preserve"> u lovu u organizaciji</w:t>
      </w:r>
      <w:r>
        <w:rPr>
          <w:color w:val="auto"/>
          <w:sz w:val="24"/>
          <w:szCs w:val="24"/>
        </w:rPr>
        <w:t xml:space="preserve"> Veterinarskog fakulteta</w:t>
      </w:r>
      <w:r w:rsidR="000E628C">
        <w:rPr>
          <w:color w:val="auto"/>
          <w:sz w:val="24"/>
          <w:szCs w:val="24"/>
        </w:rPr>
        <w:t>.</w:t>
      </w:r>
    </w:p>
    <w:p w14:paraId="06CA0650" w14:textId="77777777" w:rsidR="00811CA9" w:rsidRDefault="000E628C" w:rsidP="007338C4">
      <w:pPr>
        <w:spacing w:after="2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Pripremljen je i podijeljen informativni materijal za lovce i širu javnost </w:t>
      </w:r>
      <w:r w:rsidR="00811CA9">
        <w:rPr>
          <w:color w:val="auto"/>
          <w:sz w:val="24"/>
          <w:szCs w:val="24"/>
        </w:rPr>
        <w:t>i dostupan na poveznici:</w:t>
      </w:r>
      <w:r w:rsidR="00811CA9" w:rsidRPr="00811CA9">
        <w:t xml:space="preserve"> </w:t>
      </w:r>
      <w:hyperlink r:id="rId13" w:history="1">
        <w:r w:rsidR="00811CA9" w:rsidRPr="008758B0">
          <w:rPr>
            <w:rStyle w:val="Hiperveza"/>
            <w:sz w:val="24"/>
            <w:szCs w:val="24"/>
          </w:rPr>
          <w:t>http://veterinarstvo.hr/default.aspx?id=4688</w:t>
        </w:r>
      </w:hyperlink>
      <w:r w:rsidR="00811CA9">
        <w:rPr>
          <w:color w:val="auto"/>
          <w:sz w:val="24"/>
          <w:szCs w:val="24"/>
        </w:rPr>
        <w:t>.</w:t>
      </w:r>
    </w:p>
    <w:p w14:paraId="45826039" w14:textId="6C92501C" w:rsidR="00DC5074" w:rsidRDefault="00400C39" w:rsidP="007338C4">
      <w:pPr>
        <w:spacing w:after="2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Od prve </w:t>
      </w:r>
      <w:r w:rsidR="00A92B08">
        <w:rPr>
          <w:color w:val="auto"/>
          <w:sz w:val="24"/>
          <w:szCs w:val="24"/>
        </w:rPr>
        <w:t>potvrde</w:t>
      </w:r>
      <w:r>
        <w:rPr>
          <w:color w:val="auto"/>
          <w:sz w:val="24"/>
          <w:szCs w:val="24"/>
        </w:rPr>
        <w:t xml:space="preserve"> ASK u Republici Hrvatskoj, u svim aktivnostima </w:t>
      </w:r>
      <w:r w:rsidR="00A92B08">
        <w:rPr>
          <w:color w:val="auto"/>
          <w:sz w:val="24"/>
          <w:szCs w:val="24"/>
        </w:rPr>
        <w:t xml:space="preserve">aktivno sudjeluju predstavnici Hrvatskog lovačkog saveza i </w:t>
      </w:r>
      <w:proofErr w:type="spellStart"/>
      <w:r w:rsidR="00A92B08">
        <w:rPr>
          <w:color w:val="auto"/>
          <w:sz w:val="24"/>
          <w:szCs w:val="24"/>
        </w:rPr>
        <w:t>lovoovlaštenika</w:t>
      </w:r>
      <w:proofErr w:type="spellEnd"/>
      <w:r w:rsidR="00A92B08">
        <w:rPr>
          <w:color w:val="auto"/>
          <w:sz w:val="24"/>
          <w:szCs w:val="24"/>
        </w:rPr>
        <w:t xml:space="preserve"> te je organizirano više ciljanih radionica s ciljem edukacije i informiranja lovaca o rizicima od ASK i provedbi mjera kontrole.</w:t>
      </w:r>
    </w:p>
    <w:p w14:paraId="0931782A" w14:textId="3334AC7D" w:rsidR="000E628C" w:rsidRPr="007338C4" w:rsidRDefault="00811CA9" w:rsidP="007338C4">
      <w:pPr>
        <w:spacing w:after="200"/>
        <w:jc w:val="both"/>
      </w:pPr>
      <w:r>
        <w:rPr>
          <w:color w:val="auto"/>
          <w:sz w:val="24"/>
          <w:szCs w:val="24"/>
        </w:rPr>
        <w:t xml:space="preserve">  </w:t>
      </w:r>
    </w:p>
    <w:p w14:paraId="2FCFFF75" w14:textId="77777777" w:rsidR="00B619E5" w:rsidRDefault="00B619E5">
      <w:pPr>
        <w:spacing w:after="200"/>
        <w:rPr>
          <w:rFonts w:asciiTheme="majorHAnsi" w:eastAsia="Times New Roman" w:hAnsiTheme="majorHAnsi" w:cs="Times New Roman"/>
          <w:b/>
          <w:color w:val="auto"/>
          <w:sz w:val="52"/>
        </w:rPr>
      </w:pPr>
      <w:r>
        <w:rPr>
          <w:rFonts w:asciiTheme="majorHAnsi" w:eastAsia="Times New Roman" w:hAnsiTheme="majorHAnsi" w:cs="Times New Roman"/>
          <w:b/>
          <w:color w:val="auto"/>
          <w:sz w:val="52"/>
        </w:rPr>
        <w:br w:type="page"/>
      </w:r>
    </w:p>
    <w:p w14:paraId="7CDA29D5" w14:textId="2B672A56" w:rsidR="00B619E5" w:rsidRPr="00465E60" w:rsidRDefault="00B619E5" w:rsidP="00B619E5">
      <w:pPr>
        <w:autoSpaceDE w:val="0"/>
        <w:autoSpaceDN w:val="0"/>
        <w:adjustRightInd w:val="0"/>
        <w:spacing w:line="240" w:lineRule="auto"/>
        <w:rPr>
          <w:rFonts w:asciiTheme="majorHAnsi" w:eastAsia="Times New Roman" w:hAnsiTheme="majorHAnsi" w:cs="Times New Roman"/>
          <w:b/>
          <w:color w:val="auto"/>
          <w:sz w:val="52"/>
        </w:rPr>
      </w:pPr>
      <w:r>
        <w:rPr>
          <w:rFonts w:asciiTheme="majorHAnsi" w:eastAsia="Times New Roman" w:hAnsiTheme="majorHAnsi" w:cs="Times New Roman"/>
          <w:b/>
          <w:color w:val="auto"/>
          <w:sz w:val="52"/>
        </w:rPr>
        <w:lastRenderedPageBreak/>
        <w:t>Programi</w:t>
      </w:r>
      <w:r w:rsidRPr="00465E60">
        <w:rPr>
          <w:rFonts w:asciiTheme="majorHAnsi" w:eastAsia="Times New Roman" w:hAnsiTheme="majorHAnsi" w:cs="Times New Roman"/>
          <w:b/>
          <w:color w:val="auto"/>
          <w:sz w:val="52"/>
        </w:rPr>
        <w:t xml:space="preserve"> suradnje sektora poljoprivrede i sektora okoliša kojima se osigurava održivo lovno gospodarenje, provedba zabrane dopunskog hranjenja i poljoprivredne prakse čiji je cilj olakšati sprečavanje, kontrolu i iskorjenjivanje afričke svinjske kuge </w:t>
      </w:r>
    </w:p>
    <w:p w14:paraId="5883D646" w14:textId="77777777" w:rsidR="00B619E5" w:rsidRPr="00A9054B" w:rsidRDefault="00B619E5" w:rsidP="00B619E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ptos" w:hAnsi="Times New Roman" w:cs="Times New Roman"/>
          <w:color w:val="000000"/>
          <w:sz w:val="22"/>
          <w14:ligatures w14:val="standardContextual"/>
        </w:rPr>
      </w:pPr>
    </w:p>
    <w:p w14:paraId="54C02C0C" w14:textId="77777777" w:rsidR="00B619E5" w:rsidRDefault="00B619E5" w:rsidP="00B619E5">
      <w:pPr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>Zakonom o lovstvu su u hrvatsko zakonodavstvo preuzeti sljedeći akti Europske unije:</w:t>
      </w:r>
    </w:p>
    <w:p w14:paraId="7490BFDA" w14:textId="77777777" w:rsidR="00D37358" w:rsidRPr="00465E60" w:rsidRDefault="00D37358" w:rsidP="00B619E5">
      <w:pPr>
        <w:jc w:val="both"/>
        <w:rPr>
          <w:color w:val="auto"/>
          <w:sz w:val="24"/>
          <w:szCs w:val="24"/>
        </w:rPr>
      </w:pPr>
    </w:p>
    <w:p w14:paraId="6B66A26C" w14:textId="77777777" w:rsidR="00B619E5" w:rsidRPr="00465E60" w:rsidRDefault="00B619E5" w:rsidP="00D37358">
      <w:pPr>
        <w:ind w:left="720"/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>–  Direktiva Vijeća 92/43/EEZ od 21. svibnja 1992. o očuvanju prirodnih staništa i divlje faune i flore (SL L 206, 22. 7. 1992.), kako je zadnje izmijenjena i dopunjena Direktivom Vijeća 2013/17/EU od 13. svibnja 2013. o prilagodbi određenih direktiva u području okoliša zbog pristupanja Republike Hrvatske (SL L 158, 10. 6. 2013.) i</w:t>
      </w:r>
    </w:p>
    <w:p w14:paraId="5B71EFCF" w14:textId="77777777" w:rsidR="00B619E5" w:rsidRDefault="00B619E5" w:rsidP="00D37358">
      <w:pPr>
        <w:ind w:left="720"/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>–  Direktiva 2009/147/EZ Europskog parlamenta i Vijeća od 30. studenoga 2009. o očuvanju divljih ptica (kodificirana verzija) (SL L 20, 26. 1. 2010.), kako je zadnje izmijenjena i dopunjena Direktivom Vijeća 2013/17/EU od 13. svibnja 2013. o prilagodbi određenih direktiva u području okoliša zbog pristupanja Republike Hrvatske (SL L 158, 10. 6. 2013.).</w:t>
      </w:r>
    </w:p>
    <w:p w14:paraId="232C056C" w14:textId="77777777" w:rsidR="00D37358" w:rsidRPr="00465E60" w:rsidRDefault="00D37358" w:rsidP="00D37358">
      <w:pPr>
        <w:ind w:left="720"/>
        <w:jc w:val="both"/>
        <w:rPr>
          <w:color w:val="auto"/>
          <w:sz w:val="24"/>
          <w:szCs w:val="24"/>
        </w:rPr>
      </w:pPr>
    </w:p>
    <w:p w14:paraId="3BD70F13" w14:textId="06BBB5BF" w:rsidR="00B619E5" w:rsidRDefault="00B619E5" w:rsidP="00B619E5">
      <w:pPr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>Nadalje, Zakon o lovstvu propisuje i da poslovi gospodarenja lovištem i divljači imaju gospodarsku, turističku i rekreativnu funkciju te funkciju zaštite i očuvanja biološke raznolikosti i ekološke ravnoteže prirodnih staništa, divljači i divlje faune i flore. Cilj Zakona je osigurati održivo gospodarenje populacijama divljači i njihovim staništima na način i u obujmu kojim se trajno unapređuje vitalnost populacije divljači, proizvodna sposobnost staništa i biološka raznolikost, čime se postiže ispunjavanje gospodarske, turističke i rekreativne funkcije te funkcije zaštite i očuvanja biološke raznolikosti i ekološke ravnoteže prirodnih staništa, divljači i divlje faune i flore.</w:t>
      </w:r>
    </w:p>
    <w:p w14:paraId="446A2F55" w14:textId="6AD8C83D" w:rsidR="00B619E5" w:rsidRDefault="00B619E5" w:rsidP="00B619E5">
      <w:pPr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 xml:space="preserve">Zakonom o lovstvu je propisano i da </w:t>
      </w:r>
      <w:proofErr w:type="spellStart"/>
      <w:r w:rsidRPr="00465E60">
        <w:rPr>
          <w:color w:val="auto"/>
          <w:sz w:val="24"/>
          <w:szCs w:val="24"/>
        </w:rPr>
        <w:t>lovnogospodarski</w:t>
      </w:r>
      <w:proofErr w:type="spellEnd"/>
      <w:r w:rsidRPr="00465E60">
        <w:rPr>
          <w:color w:val="auto"/>
          <w:sz w:val="24"/>
          <w:szCs w:val="24"/>
        </w:rPr>
        <w:t xml:space="preserve"> planovi moraju biti u skladu sa šumskogospodarskim planovima, uvjetima i načinom korištenja poljoprivrednog zemljišta, prostornim planovima odnosno posebnim propisima iz područja prostornog uređenja, zaštite okoliša i prirode te međunarodnim ugovorima kojih je Republika Hrvatska stranka iz područja lova i zaštite prirode, kao i propisima Europske unije kojima se uređuje očuvanje divljih vrsta i prirodnih staništa. </w:t>
      </w:r>
    </w:p>
    <w:p w14:paraId="38A6AB24" w14:textId="77777777" w:rsidR="00B619E5" w:rsidRPr="00465E60" w:rsidRDefault="00B619E5" w:rsidP="00B619E5">
      <w:pPr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 xml:space="preserve">Provedba </w:t>
      </w:r>
      <w:proofErr w:type="spellStart"/>
      <w:r w:rsidRPr="00465E60">
        <w:rPr>
          <w:color w:val="auto"/>
          <w:sz w:val="24"/>
          <w:szCs w:val="24"/>
        </w:rPr>
        <w:t>lovnogospodarskih</w:t>
      </w:r>
      <w:proofErr w:type="spellEnd"/>
      <w:r w:rsidRPr="00465E60">
        <w:rPr>
          <w:color w:val="auto"/>
          <w:sz w:val="24"/>
          <w:szCs w:val="24"/>
        </w:rPr>
        <w:t xml:space="preserve"> planova obveza je </w:t>
      </w:r>
      <w:proofErr w:type="spellStart"/>
      <w:r w:rsidRPr="00465E60">
        <w:rPr>
          <w:color w:val="auto"/>
          <w:sz w:val="24"/>
          <w:szCs w:val="24"/>
        </w:rPr>
        <w:t>lovoovlaštenika</w:t>
      </w:r>
      <w:proofErr w:type="spellEnd"/>
      <w:r w:rsidRPr="00465E60">
        <w:rPr>
          <w:color w:val="auto"/>
          <w:sz w:val="24"/>
          <w:szCs w:val="24"/>
        </w:rPr>
        <w:t xml:space="preserve"> odnosno korisnika površina na kojima je zabranjeno ustanovljivanje lovišta te stručnih osoba za provedbu </w:t>
      </w:r>
      <w:proofErr w:type="spellStart"/>
      <w:r w:rsidRPr="00465E60">
        <w:rPr>
          <w:color w:val="auto"/>
          <w:sz w:val="24"/>
          <w:szCs w:val="24"/>
        </w:rPr>
        <w:t>lovnogospodarskih</w:t>
      </w:r>
      <w:proofErr w:type="spellEnd"/>
      <w:r w:rsidRPr="00465E60">
        <w:rPr>
          <w:color w:val="auto"/>
          <w:sz w:val="24"/>
          <w:szCs w:val="24"/>
        </w:rPr>
        <w:t xml:space="preserve"> planova.</w:t>
      </w:r>
    </w:p>
    <w:p w14:paraId="5AA94473" w14:textId="28D37E55" w:rsidR="00B619E5" w:rsidRPr="00D85D1A" w:rsidRDefault="00B619E5" w:rsidP="00B619E5">
      <w:pPr>
        <w:pStyle w:val="Naslov2"/>
      </w:pPr>
      <w:bookmarkStart w:id="85" w:name="_Toc167714999"/>
      <w:r w:rsidRPr="00D85D1A">
        <w:lastRenderedPageBreak/>
        <w:t>Opis prekogranične suradnje s drugim državama članicama i trećim zemljama</w:t>
      </w:r>
      <w:r w:rsidR="00BB5B7C" w:rsidRPr="00D85D1A">
        <w:t xml:space="preserve"> </w:t>
      </w:r>
      <w:r w:rsidRPr="00D85D1A">
        <w:t>u području gospodarenja divljim svinjama</w:t>
      </w:r>
      <w:bookmarkEnd w:id="85"/>
    </w:p>
    <w:p w14:paraId="32641EDE" w14:textId="77777777" w:rsidR="00B619E5" w:rsidRPr="00D85D1A" w:rsidRDefault="00B619E5" w:rsidP="002132C1"/>
    <w:p w14:paraId="5CBBF730" w14:textId="6CE4036F" w:rsidR="008D19C3" w:rsidRDefault="008D19C3" w:rsidP="008D19C3">
      <w:pPr>
        <w:spacing w:after="200"/>
        <w:jc w:val="both"/>
        <w:rPr>
          <w:color w:val="auto"/>
          <w:sz w:val="24"/>
          <w:szCs w:val="24"/>
        </w:rPr>
      </w:pPr>
      <w:bookmarkStart w:id="86" w:name="_Hlk167783173"/>
      <w:r>
        <w:rPr>
          <w:color w:val="auto"/>
          <w:sz w:val="24"/>
          <w:szCs w:val="24"/>
        </w:rPr>
        <w:t xml:space="preserve">Republika Hrvatska graniči </w:t>
      </w:r>
      <w:r w:rsidR="00B04FC4">
        <w:rPr>
          <w:color w:val="auto"/>
          <w:sz w:val="24"/>
          <w:szCs w:val="24"/>
        </w:rPr>
        <w:t xml:space="preserve">sa Slovenijom i Mađarskom </w:t>
      </w:r>
      <w:r>
        <w:rPr>
          <w:color w:val="auto"/>
          <w:sz w:val="24"/>
          <w:szCs w:val="24"/>
        </w:rPr>
        <w:t>državama članicama Europske unije</w:t>
      </w:r>
      <w:r w:rsidR="00B04FC4">
        <w:rPr>
          <w:color w:val="auto"/>
          <w:sz w:val="24"/>
          <w:szCs w:val="24"/>
        </w:rPr>
        <w:t xml:space="preserve"> te</w:t>
      </w:r>
      <w:r>
        <w:rPr>
          <w:color w:val="auto"/>
          <w:sz w:val="24"/>
          <w:szCs w:val="24"/>
        </w:rPr>
        <w:t xml:space="preserve"> </w:t>
      </w:r>
      <w:r w:rsidR="00B04FC4">
        <w:rPr>
          <w:color w:val="auto"/>
          <w:sz w:val="24"/>
          <w:szCs w:val="24"/>
        </w:rPr>
        <w:t>trećim zemljama Srbijom, Bosnom i Hercegovinom i Crnom Gorom.</w:t>
      </w:r>
    </w:p>
    <w:p w14:paraId="4154390F" w14:textId="613E32FD" w:rsidR="008D19C3" w:rsidRPr="00EE1122" w:rsidRDefault="00D22A69" w:rsidP="00D22A69">
      <w:pPr>
        <w:spacing w:after="2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U svim navedenim državama </w:t>
      </w:r>
      <w:r w:rsidR="00B04FC4">
        <w:rPr>
          <w:color w:val="auto"/>
          <w:sz w:val="24"/>
          <w:szCs w:val="24"/>
        </w:rPr>
        <w:t>ASK</w:t>
      </w:r>
      <w:r>
        <w:rPr>
          <w:color w:val="auto"/>
          <w:sz w:val="24"/>
          <w:szCs w:val="24"/>
        </w:rPr>
        <w:t xml:space="preserve"> je potvrđena u populaciji divljih svinja, osim u Sloveniji. </w:t>
      </w:r>
      <w:r w:rsidR="008D19C3">
        <w:rPr>
          <w:color w:val="auto"/>
          <w:sz w:val="24"/>
          <w:szCs w:val="24"/>
        </w:rPr>
        <w:t xml:space="preserve">Tijekom epidemije </w:t>
      </w:r>
      <w:r w:rsidR="00B04FC4">
        <w:rPr>
          <w:color w:val="auto"/>
          <w:sz w:val="24"/>
          <w:szCs w:val="24"/>
        </w:rPr>
        <w:t>ASK</w:t>
      </w:r>
      <w:r w:rsidR="008D19C3">
        <w:rPr>
          <w:color w:val="auto"/>
          <w:sz w:val="24"/>
          <w:szCs w:val="24"/>
        </w:rPr>
        <w:t xml:space="preserve"> u 2023. godini uspostavljena je suradnja i razmjena podataka s </w:t>
      </w:r>
      <w:r w:rsidR="008D19C3" w:rsidRPr="00EE1122">
        <w:rPr>
          <w:color w:val="auto"/>
          <w:sz w:val="24"/>
          <w:szCs w:val="24"/>
        </w:rPr>
        <w:t xml:space="preserve">nadležnim tijelima Mađarske, Srbije </w:t>
      </w:r>
      <w:r w:rsidR="00B04FC4" w:rsidRPr="00EE1122">
        <w:rPr>
          <w:color w:val="auto"/>
          <w:sz w:val="24"/>
          <w:szCs w:val="24"/>
        </w:rPr>
        <w:t>te</w:t>
      </w:r>
      <w:r w:rsidR="008D19C3" w:rsidRPr="00EE1122">
        <w:rPr>
          <w:color w:val="auto"/>
          <w:sz w:val="24"/>
          <w:szCs w:val="24"/>
        </w:rPr>
        <w:t xml:space="preserve"> Bosne i Hercegov</w:t>
      </w:r>
      <w:r w:rsidRPr="00EE1122">
        <w:rPr>
          <w:color w:val="auto"/>
          <w:sz w:val="24"/>
          <w:szCs w:val="24"/>
        </w:rPr>
        <w:t>in</w:t>
      </w:r>
      <w:r w:rsidR="008D19C3" w:rsidRPr="00EE1122">
        <w:rPr>
          <w:color w:val="auto"/>
          <w:sz w:val="24"/>
          <w:szCs w:val="24"/>
        </w:rPr>
        <w:t xml:space="preserve">e. </w:t>
      </w:r>
    </w:p>
    <w:p w14:paraId="1E1B4496" w14:textId="678ED5A3" w:rsidR="00D22A69" w:rsidRPr="00EE1122" w:rsidRDefault="00D22A69" w:rsidP="00D22A69">
      <w:pPr>
        <w:spacing w:after="200"/>
        <w:jc w:val="both"/>
        <w:rPr>
          <w:color w:val="auto"/>
          <w:sz w:val="24"/>
          <w:szCs w:val="24"/>
        </w:rPr>
      </w:pPr>
      <w:r w:rsidRPr="00EE1122">
        <w:rPr>
          <w:color w:val="auto"/>
          <w:sz w:val="24"/>
          <w:szCs w:val="24"/>
        </w:rPr>
        <w:t>U srpnju 2023</w:t>
      </w:r>
      <w:r w:rsidR="00B04FC4" w:rsidRPr="00EE1122">
        <w:rPr>
          <w:color w:val="auto"/>
          <w:sz w:val="24"/>
          <w:szCs w:val="24"/>
        </w:rPr>
        <w:t>.</w:t>
      </w:r>
      <w:r w:rsidRPr="00EE1122">
        <w:rPr>
          <w:color w:val="auto"/>
          <w:sz w:val="24"/>
          <w:szCs w:val="24"/>
        </w:rPr>
        <w:t xml:space="preserve"> godine održana je radionica na kojoj su sudjelovali predstavnici Republike Hrvatske i Mađarske te je održan trilateralni sastanak na kojem su sudjelovali predstavnici nadležnog tijela Republike Hrvatske, Srbije i Bosne i Hercegov</w:t>
      </w:r>
      <w:r w:rsidR="002774D8" w:rsidRPr="00EE1122">
        <w:rPr>
          <w:color w:val="auto"/>
          <w:sz w:val="24"/>
          <w:szCs w:val="24"/>
        </w:rPr>
        <w:t>in</w:t>
      </w:r>
      <w:r w:rsidRPr="00EE1122">
        <w:rPr>
          <w:color w:val="auto"/>
          <w:sz w:val="24"/>
          <w:szCs w:val="24"/>
        </w:rPr>
        <w:t>e.</w:t>
      </w:r>
    </w:p>
    <w:bookmarkEnd w:id="86"/>
    <w:p w14:paraId="68C84061" w14:textId="18B77F01" w:rsidR="00D22A69" w:rsidRDefault="00847AD9" w:rsidP="00847AD9">
      <w:pPr>
        <w:spacing w:after="200"/>
        <w:jc w:val="both"/>
        <w:rPr>
          <w:color w:val="auto"/>
          <w:sz w:val="24"/>
          <w:szCs w:val="24"/>
        </w:rPr>
      </w:pPr>
      <w:r w:rsidRPr="00EE1122">
        <w:rPr>
          <w:color w:val="auto"/>
          <w:sz w:val="24"/>
          <w:szCs w:val="24"/>
        </w:rPr>
        <w:t xml:space="preserve">Početkom listopada 2024. godine održana je radionica na poziv kolega iz Mađarske kojom prilikom je organiziran obilazak ALIRÉT – </w:t>
      </w:r>
      <w:proofErr w:type="spellStart"/>
      <w:r w:rsidRPr="00EE1122">
        <w:rPr>
          <w:color w:val="auto"/>
          <w:sz w:val="24"/>
          <w:szCs w:val="24"/>
        </w:rPr>
        <w:t>Szántodpuszta</w:t>
      </w:r>
      <w:proofErr w:type="spellEnd"/>
      <w:r w:rsidRPr="00EE1122">
        <w:rPr>
          <w:color w:val="auto"/>
          <w:sz w:val="24"/>
          <w:szCs w:val="24"/>
        </w:rPr>
        <w:t xml:space="preserve"> </w:t>
      </w:r>
      <w:proofErr w:type="spellStart"/>
      <w:r w:rsidRPr="00EE1122">
        <w:rPr>
          <w:color w:val="auto"/>
          <w:sz w:val="24"/>
          <w:szCs w:val="24"/>
        </w:rPr>
        <w:t>Forestry</w:t>
      </w:r>
      <w:proofErr w:type="spellEnd"/>
      <w:r w:rsidRPr="00EE1122">
        <w:rPr>
          <w:color w:val="auto"/>
          <w:sz w:val="24"/>
          <w:szCs w:val="24"/>
        </w:rPr>
        <w:t xml:space="preserve"> i ZALAERDŐ Corp s ciljem upoznavanja s tehnikama hvatanja svinje divlje kao mjere suzbijanja bolesti ASK. Obiđena su dva državna lovišta kojom prilikom je prezentiran način hvatanja kao i postupci koji tome prethode i koji slijede.</w:t>
      </w:r>
    </w:p>
    <w:p w14:paraId="2A4BDD11" w14:textId="77777777" w:rsidR="008D19C3" w:rsidRDefault="008D19C3">
      <w:pPr>
        <w:spacing w:after="200"/>
        <w:rPr>
          <w:color w:val="auto"/>
          <w:sz w:val="24"/>
          <w:szCs w:val="24"/>
        </w:rPr>
      </w:pPr>
    </w:p>
    <w:p w14:paraId="4950CB55" w14:textId="77777777" w:rsidR="008D19C3" w:rsidRDefault="008D19C3">
      <w:pPr>
        <w:spacing w:after="200"/>
        <w:rPr>
          <w:color w:val="auto"/>
          <w:sz w:val="24"/>
          <w:szCs w:val="24"/>
        </w:rPr>
      </w:pPr>
    </w:p>
    <w:p w14:paraId="2F06504C" w14:textId="1D0B99B8" w:rsidR="00B619E5" w:rsidRPr="00B04FC4" w:rsidRDefault="00B619E5">
      <w:pPr>
        <w:spacing w:after="200"/>
        <w:rPr>
          <w:rFonts w:asciiTheme="majorHAnsi" w:eastAsia="Times New Roman" w:hAnsiTheme="majorHAnsi" w:cs="Times New Roman"/>
          <w:b/>
          <w:color w:val="auto"/>
          <w:sz w:val="52"/>
        </w:rPr>
      </w:pPr>
      <w:r w:rsidRPr="00B04FC4">
        <w:br w:type="page"/>
      </w:r>
    </w:p>
    <w:p w14:paraId="1DD0F360" w14:textId="6F647F3D" w:rsidR="00B619E5" w:rsidRPr="00B04FC4" w:rsidRDefault="00181354" w:rsidP="00B619E5">
      <w:pPr>
        <w:pStyle w:val="Naslov2"/>
      </w:pPr>
      <w:r w:rsidRPr="00B04FC4">
        <w:lastRenderedPageBreak/>
        <w:t>Nadziranje ASK</w:t>
      </w:r>
    </w:p>
    <w:p w14:paraId="541910FA" w14:textId="4A599E17" w:rsidR="00066CA1" w:rsidRPr="00B04FC4" w:rsidRDefault="00066CA1" w:rsidP="00066CA1"/>
    <w:p w14:paraId="0E56BABF" w14:textId="4289E11D" w:rsidR="00066CA1" w:rsidRDefault="00D803D5" w:rsidP="00066CA1">
      <w:pPr>
        <w:rPr>
          <w:color w:val="auto"/>
          <w:sz w:val="24"/>
          <w:szCs w:val="24"/>
        </w:rPr>
      </w:pPr>
      <w:r w:rsidRPr="00D803D5">
        <w:rPr>
          <w:color w:val="auto"/>
          <w:sz w:val="24"/>
          <w:szCs w:val="24"/>
        </w:rPr>
        <w:t>Naredb</w:t>
      </w:r>
      <w:r>
        <w:rPr>
          <w:color w:val="auto"/>
          <w:sz w:val="24"/>
          <w:szCs w:val="24"/>
        </w:rPr>
        <w:t>om</w:t>
      </w:r>
      <w:r w:rsidRPr="00D803D5">
        <w:rPr>
          <w:color w:val="auto"/>
          <w:sz w:val="24"/>
          <w:szCs w:val="24"/>
        </w:rPr>
        <w:t xml:space="preserve"> o provedbi i financiranju mjera sprječavanja, kontrole i nadziranja bolesti životinja na području Republike Hrvatske </w:t>
      </w:r>
      <w:r>
        <w:rPr>
          <w:color w:val="auto"/>
          <w:sz w:val="24"/>
          <w:szCs w:val="24"/>
        </w:rPr>
        <w:t xml:space="preserve">i </w:t>
      </w:r>
      <w:r w:rsidR="00066CA1">
        <w:rPr>
          <w:color w:val="auto"/>
          <w:sz w:val="24"/>
          <w:szCs w:val="24"/>
        </w:rPr>
        <w:t xml:space="preserve">Naredbom o mjerama </w:t>
      </w:r>
      <w:r w:rsidR="00066CA1" w:rsidRPr="00066CA1">
        <w:rPr>
          <w:color w:val="auto"/>
          <w:sz w:val="24"/>
          <w:szCs w:val="24"/>
        </w:rPr>
        <w:t>za suzbijanje afričke svinjske kuge u Republici Hrvatskoj</w:t>
      </w:r>
      <w:r>
        <w:rPr>
          <w:color w:val="auto"/>
          <w:sz w:val="24"/>
          <w:szCs w:val="24"/>
        </w:rPr>
        <w:t xml:space="preserve"> propisana je provedba Programa nadziranja ASK u Republici Hrvatskoj.</w:t>
      </w:r>
    </w:p>
    <w:p w14:paraId="654006F3" w14:textId="7D72451D" w:rsidR="00D803D5" w:rsidRDefault="00D803D5" w:rsidP="00066CA1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Programom je </w:t>
      </w:r>
      <w:bookmarkStart w:id="87" w:name="_Hlk167716884"/>
      <w:r>
        <w:rPr>
          <w:color w:val="auto"/>
          <w:sz w:val="24"/>
          <w:szCs w:val="24"/>
        </w:rPr>
        <w:t>obuhvaćena pop</w:t>
      </w:r>
      <w:bookmarkEnd w:id="87"/>
      <w:r>
        <w:rPr>
          <w:color w:val="auto"/>
          <w:sz w:val="24"/>
          <w:szCs w:val="24"/>
        </w:rPr>
        <w:t>ulacija divljih svinja kao i svinje držane na objektima.</w:t>
      </w:r>
      <w:r w:rsidR="00181354">
        <w:rPr>
          <w:color w:val="auto"/>
          <w:sz w:val="24"/>
          <w:szCs w:val="24"/>
        </w:rPr>
        <w:t xml:space="preserve"> </w:t>
      </w:r>
    </w:p>
    <w:p w14:paraId="588B9C4A" w14:textId="77777777" w:rsidR="00181354" w:rsidRDefault="00181354" w:rsidP="00066CA1">
      <w:pPr>
        <w:rPr>
          <w:color w:val="auto"/>
          <w:sz w:val="24"/>
          <w:szCs w:val="24"/>
        </w:rPr>
      </w:pPr>
    </w:p>
    <w:p w14:paraId="5381E27A" w14:textId="77777777" w:rsidR="00C31E66" w:rsidRDefault="00C31E66" w:rsidP="00C31E66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Svaka uginula divlja svinja mora biti prijavljena ovlaštenom veterinaru i mora biti uzet uzorak za pretragu na ASK (pasivno nadziranje).</w:t>
      </w:r>
    </w:p>
    <w:p w14:paraId="4D411194" w14:textId="77777777" w:rsidR="00C31E66" w:rsidRDefault="00C31E66" w:rsidP="00C31E66">
      <w:pPr>
        <w:rPr>
          <w:color w:val="auto"/>
          <w:sz w:val="24"/>
          <w:szCs w:val="24"/>
        </w:rPr>
      </w:pPr>
    </w:p>
    <w:p w14:paraId="1779339D" w14:textId="77777777" w:rsidR="00C31E66" w:rsidRDefault="00D803D5" w:rsidP="00C31E66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Program propisuje </w:t>
      </w:r>
      <w:r w:rsidR="00C31E66">
        <w:rPr>
          <w:color w:val="auto"/>
          <w:sz w:val="24"/>
          <w:szCs w:val="24"/>
        </w:rPr>
        <w:t xml:space="preserve">i </w:t>
      </w:r>
      <w:r>
        <w:rPr>
          <w:color w:val="auto"/>
          <w:sz w:val="24"/>
          <w:szCs w:val="24"/>
        </w:rPr>
        <w:t xml:space="preserve">obavezu uzorkovanja </w:t>
      </w:r>
      <w:r w:rsidR="00C31E66">
        <w:rPr>
          <w:color w:val="auto"/>
          <w:sz w:val="24"/>
          <w:szCs w:val="24"/>
        </w:rPr>
        <w:t xml:space="preserve">odstrijeljenih </w:t>
      </w:r>
      <w:r>
        <w:rPr>
          <w:color w:val="auto"/>
          <w:sz w:val="24"/>
          <w:szCs w:val="24"/>
        </w:rPr>
        <w:t>divljih svinja u svrhu pretrage na ASK</w:t>
      </w:r>
      <w:r w:rsidR="00C31E66">
        <w:rPr>
          <w:color w:val="auto"/>
          <w:sz w:val="24"/>
          <w:szCs w:val="24"/>
        </w:rPr>
        <w:t xml:space="preserve"> (aktivno nadziranje) </w:t>
      </w:r>
      <w:r>
        <w:rPr>
          <w:color w:val="auto"/>
          <w:sz w:val="24"/>
          <w:szCs w:val="24"/>
        </w:rPr>
        <w:t xml:space="preserve">u svim lovištima uz granicu s Republikom Srbijom i Bosnom i Hercegovinom kao i u svim lovištima na području zona ograničenja određenih Rješenjem Ministarstva. </w:t>
      </w:r>
      <w:r w:rsidR="00524D69">
        <w:rPr>
          <w:color w:val="auto"/>
          <w:sz w:val="24"/>
          <w:szCs w:val="24"/>
        </w:rPr>
        <w:t xml:space="preserve">Popis lovišta objavljen je na poveznici: </w:t>
      </w:r>
    </w:p>
    <w:p w14:paraId="13CE0794" w14:textId="0C9F45DD" w:rsidR="00C31E66" w:rsidRDefault="00C31E66" w:rsidP="00C31E66">
      <w:pPr>
        <w:jc w:val="both"/>
        <w:rPr>
          <w:color w:val="auto"/>
          <w:sz w:val="24"/>
          <w:szCs w:val="24"/>
        </w:rPr>
      </w:pPr>
      <w:hyperlink r:id="rId14" w:history="1">
        <w:r w:rsidRPr="008758B0">
          <w:rPr>
            <w:rStyle w:val="Hiperveza"/>
            <w:sz w:val="24"/>
            <w:szCs w:val="24"/>
          </w:rPr>
          <w:t>http://veterinarstvo.hr/default.aspx?id=4919</w:t>
        </w:r>
      </w:hyperlink>
      <w:r w:rsidR="00181354">
        <w:rPr>
          <w:color w:val="auto"/>
          <w:sz w:val="24"/>
          <w:szCs w:val="24"/>
        </w:rPr>
        <w:t xml:space="preserve">. </w:t>
      </w:r>
    </w:p>
    <w:p w14:paraId="6C65A812" w14:textId="79006D24" w:rsidR="00D803D5" w:rsidRDefault="00D803D5" w:rsidP="00D803D5">
      <w:pPr>
        <w:jc w:val="both"/>
        <w:rPr>
          <w:color w:val="auto"/>
          <w:sz w:val="24"/>
          <w:szCs w:val="24"/>
        </w:rPr>
      </w:pPr>
    </w:p>
    <w:p w14:paraId="4DBBA2B2" w14:textId="623F43C4" w:rsidR="00D803D5" w:rsidRPr="00D803D5" w:rsidRDefault="00D803D5" w:rsidP="00D803D5">
      <w:pPr>
        <w:jc w:val="both"/>
      </w:pPr>
      <w:r>
        <w:rPr>
          <w:color w:val="auto"/>
          <w:sz w:val="24"/>
          <w:szCs w:val="24"/>
        </w:rPr>
        <w:t xml:space="preserve">Program se ažurira najmanje na početku svake kalendarske godine i </w:t>
      </w:r>
      <w:r w:rsidR="00524D69">
        <w:rPr>
          <w:color w:val="auto"/>
          <w:sz w:val="24"/>
          <w:szCs w:val="24"/>
        </w:rPr>
        <w:t>objavljuje</w:t>
      </w:r>
      <w:r>
        <w:rPr>
          <w:color w:val="auto"/>
          <w:sz w:val="24"/>
          <w:szCs w:val="24"/>
        </w:rPr>
        <w:t xml:space="preserve"> na službenoj internetskoj stranici U</w:t>
      </w:r>
      <w:r w:rsidR="00524D69">
        <w:rPr>
          <w:color w:val="auto"/>
          <w:sz w:val="24"/>
          <w:szCs w:val="24"/>
        </w:rPr>
        <w:t>VSH</w:t>
      </w:r>
      <w:r>
        <w:rPr>
          <w:color w:val="auto"/>
          <w:sz w:val="24"/>
          <w:szCs w:val="24"/>
        </w:rPr>
        <w:t xml:space="preserve"> na poveznici: </w:t>
      </w:r>
      <w:hyperlink r:id="rId15" w:history="1">
        <w:r w:rsidR="00524D69" w:rsidRPr="008758B0">
          <w:rPr>
            <w:rStyle w:val="Hiperveza"/>
            <w:sz w:val="24"/>
            <w:szCs w:val="24"/>
          </w:rPr>
          <w:t>http://veterinarstvo.hr/default.aspx?id=4775</w:t>
        </w:r>
      </w:hyperlink>
      <w:r w:rsidR="00524D69">
        <w:rPr>
          <w:color w:val="auto"/>
          <w:sz w:val="24"/>
          <w:szCs w:val="24"/>
        </w:rPr>
        <w:t xml:space="preserve">.  </w:t>
      </w:r>
    </w:p>
    <w:p w14:paraId="4B60F463" w14:textId="77777777" w:rsidR="00114678" w:rsidRDefault="00114678">
      <w:pPr>
        <w:spacing w:after="200"/>
        <w:rPr>
          <w:rFonts w:asciiTheme="majorHAnsi" w:eastAsia="Times New Roman" w:hAnsiTheme="majorHAnsi" w:cs="Times New Roman"/>
          <w:b/>
          <w:color w:val="auto"/>
          <w:sz w:val="52"/>
        </w:rPr>
      </w:pPr>
      <w:r>
        <w:br w:type="page"/>
      </w:r>
    </w:p>
    <w:p w14:paraId="111A8BE6" w14:textId="38B32360" w:rsidR="00114678" w:rsidRPr="00465E60" w:rsidRDefault="00114678" w:rsidP="00114678">
      <w:pPr>
        <w:pStyle w:val="Naslov2"/>
      </w:pPr>
      <w:bookmarkStart w:id="88" w:name="_Toc167715001"/>
      <w:r w:rsidRPr="00465E60">
        <w:lastRenderedPageBreak/>
        <w:t>Procjena mogućih znatnih negativnih posljedica lovačkih aktivnosti na vrste i staništa</w:t>
      </w:r>
      <w:r>
        <w:t xml:space="preserve"> i</w:t>
      </w:r>
      <w:r w:rsidRPr="00465E60">
        <w:t xml:space="preserve"> opis mjera prevencije i umanjivanja rizika za smanjuje negativnog utjecaja na okoliš</w:t>
      </w:r>
      <w:bookmarkEnd w:id="88"/>
    </w:p>
    <w:p w14:paraId="4275BE43" w14:textId="77777777" w:rsidR="00114678" w:rsidRPr="00A9054B" w:rsidRDefault="00114678" w:rsidP="001146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ptos" w:hAnsi="Times New Roman" w:cs="Times New Roman"/>
          <w:color w:val="000000"/>
          <w:sz w:val="22"/>
          <w14:ligatures w14:val="standardContextual"/>
        </w:rPr>
      </w:pPr>
    </w:p>
    <w:p w14:paraId="3A10E3A9" w14:textId="4F8C793F" w:rsidR="00114678" w:rsidRDefault="00242046" w:rsidP="00114678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Za</w:t>
      </w:r>
      <w:r w:rsidR="00114678" w:rsidRPr="00465E60">
        <w:rPr>
          <w:color w:val="auto"/>
          <w:sz w:val="24"/>
          <w:szCs w:val="24"/>
        </w:rPr>
        <w:t xml:space="preserve"> </w:t>
      </w:r>
      <w:proofErr w:type="spellStart"/>
      <w:r w:rsidR="00114678" w:rsidRPr="00465E60">
        <w:rPr>
          <w:color w:val="auto"/>
          <w:sz w:val="24"/>
          <w:szCs w:val="24"/>
        </w:rPr>
        <w:t>lovnogospodarske</w:t>
      </w:r>
      <w:proofErr w:type="spellEnd"/>
      <w:r w:rsidR="00114678" w:rsidRPr="00465E60">
        <w:rPr>
          <w:color w:val="auto"/>
          <w:sz w:val="24"/>
          <w:szCs w:val="24"/>
        </w:rPr>
        <w:t xml:space="preserve"> planove</w:t>
      </w:r>
      <w:r>
        <w:rPr>
          <w:color w:val="auto"/>
          <w:sz w:val="24"/>
          <w:szCs w:val="24"/>
        </w:rPr>
        <w:t xml:space="preserve"> je</w:t>
      </w:r>
      <w:r w:rsidR="00114678" w:rsidRPr="00465E60">
        <w:rPr>
          <w:color w:val="auto"/>
          <w:sz w:val="24"/>
          <w:szCs w:val="24"/>
        </w:rPr>
        <w:t xml:space="preserve"> propisana </w:t>
      </w:r>
      <w:r>
        <w:rPr>
          <w:color w:val="auto"/>
          <w:sz w:val="24"/>
          <w:szCs w:val="24"/>
        </w:rPr>
        <w:t>i</w:t>
      </w:r>
      <w:r w:rsidR="00114678" w:rsidRPr="00465E60">
        <w:rPr>
          <w:color w:val="auto"/>
          <w:sz w:val="24"/>
          <w:szCs w:val="24"/>
        </w:rPr>
        <w:t xml:space="preserve"> obveza provedbe postupka ocjene prihvatljivosti plana za ekološku mrežu sukladno odredbama i u rokovima propisanim posebnim propisom iz područja zaštite prirode. </w:t>
      </w:r>
    </w:p>
    <w:p w14:paraId="34FAA3A3" w14:textId="77777777" w:rsidR="00114678" w:rsidRDefault="00114678" w:rsidP="00114678">
      <w:pPr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 xml:space="preserve">Bez provedenog postupka ocjene prihvatljivosti </w:t>
      </w:r>
      <w:proofErr w:type="spellStart"/>
      <w:r w:rsidRPr="00465E60">
        <w:rPr>
          <w:color w:val="auto"/>
          <w:sz w:val="24"/>
          <w:szCs w:val="24"/>
        </w:rPr>
        <w:t>lovnogospodarskog</w:t>
      </w:r>
      <w:proofErr w:type="spellEnd"/>
      <w:r w:rsidRPr="00465E60">
        <w:rPr>
          <w:color w:val="auto"/>
          <w:sz w:val="24"/>
          <w:szCs w:val="24"/>
        </w:rPr>
        <w:t xml:space="preserve"> plana lov nije dopušten. </w:t>
      </w:r>
    </w:p>
    <w:p w14:paraId="0E646482" w14:textId="77777777" w:rsidR="00114678" w:rsidRDefault="00114678" w:rsidP="00114678">
      <w:pPr>
        <w:jc w:val="both"/>
        <w:rPr>
          <w:color w:val="auto"/>
          <w:sz w:val="24"/>
          <w:szCs w:val="24"/>
        </w:rPr>
      </w:pPr>
    </w:p>
    <w:p w14:paraId="3C707CDC" w14:textId="77777777" w:rsidR="00114678" w:rsidRPr="00465E60" w:rsidRDefault="00114678" w:rsidP="00114678">
      <w:pPr>
        <w:jc w:val="both"/>
        <w:rPr>
          <w:color w:val="auto"/>
          <w:sz w:val="24"/>
          <w:szCs w:val="24"/>
        </w:rPr>
      </w:pPr>
      <w:r w:rsidRPr="00465E60">
        <w:rPr>
          <w:color w:val="auto"/>
          <w:sz w:val="24"/>
          <w:szCs w:val="24"/>
        </w:rPr>
        <w:t>Iznimno, do provedbe postupka ocjene prihvatljivosti lov se može dopustiti radi sprječavanja nastanka šteta na divljači ili od divljači pa tako i u slučaju sprječavanja unosa i širenja virusa ASK.</w:t>
      </w:r>
    </w:p>
    <w:p w14:paraId="4272CF26" w14:textId="77777777" w:rsidR="00114678" w:rsidRPr="0075479A" w:rsidRDefault="00114678" w:rsidP="00114678">
      <w:pPr>
        <w:jc w:val="both"/>
        <w:rPr>
          <w:color w:val="auto"/>
          <w:sz w:val="24"/>
          <w:szCs w:val="24"/>
        </w:rPr>
      </w:pPr>
    </w:p>
    <w:p w14:paraId="2E63120D" w14:textId="77777777" w:rsidR="00441817" w:rsidRDefault="00441817">
      <w:pPr>
        <w:spacing w:after="200"/>
        <w:rPr>
          <w:rFonts w:asciiTheme="majorHAnsi" w:eastAsia="Times New Roman" w:hAnsiTheme="majorHAnsi" w:cs="Times New Roman"/>
          <w:b/>
          <w:color w:val="auto"/>
          <w:sz w:val="52"/>
        </w:rPr>
      </w:pPr>
      <w:r>
        <w:br w:type="page"/>
      </w:r>
    </w:p>
    <w:p w14:paraId="30880F6A" w14:textId="0834BE81" w:rsidR="00441817" w:rsidRDefault="006D2146" w:rsidP="00441817">
      <w:pPr>
        <w:pStyle w:val="Naslov2"/>
      </w:pPr>
      <w:bookmarkStart w:id="89" w:name="_Toc167715002"/>
      <w:r>
        <w:lastRenderedPageBreak/>
        <w:t>Dodatak I</w:t>
      </w:r>
      <w:bookmarkEnd w:id="89"/>
    </w:p>
    <w:p w14:paraId="584BCBEB" w14:textId="77777777" w:rsidR="006D2146" w:rsidRDefault="006D2146" w:rsidP="00B04FC4"/>
    <w:p w14:paraId="5C1EF187" w14:textId="3E0D67EB" w:rsidR="006D2146" w:rsidRPr="00114678" w:rsidRDefault="00B04FC4" w:rsidP="006D2146">
      <w:r>
        <w:object w:dxaOrig="1543" w:dyaOrig="998" w14:anchorId="77922E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pt;height:50.1pt" o:ole="">
            <v:imagedata r:id="rId16" o:title=""/>
          </v:shape>
          <o:OLEObject Type="Embed" ProgID="Excel.Sheet.12" ShapeID="_x0000_i1025" DrawAspect="Icon" ObjectID="_1812265470" r:id="rId17"/>
        </w:object>
      </w:r>
    </w:p>
    <w:sectPr w:rsidR="006D2146" w:rsidRPr="00114678" w:rsidSect="001637FE">
      <w:headerReference w:type="default" r:id="rId18"/>
      <w:footerReference w:type="default" r:id="rId19"/>
      <w:footerReference w:type="first" r:id="rId20"/>
      <w:pgSz w:w="12240" w:h="15840"/>
      <w:pgMar w:top="720" w:right="1151" w:bottom="1418" w:left="1151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8290" w14:textId="77777777" w:rsidR="00051E10" w:rsidRDefault="00051E10" w:rsidP="004B7E44">
      <w:r>
        <w:separator/>
      </w:r>
    </w:p>
  </w:endnote>
  <w:endnote w:type="continuationSeparator" w:id="0">
    <w:p w14:paraId="71E7E4A5" w14:textId="77777777" w:rsidR="00051E10" w:rsidRDefault="00051E10" w:rsidP="004B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258"/>
    </w:tblGrid>
    <w:tr w:rsidR="004B7E44" w14:paraId="520C1119" w14:textId="77777777" w:rsidTr="004B7E44">
      <w:trPr>
        <w:trHeight w:val="730"/>
        <w:jc w:val="center"/>
      </w:trPr>
      <w:tc>
        <w:tcPr>
          <w:tcW w:w="12258" w:type="dxa"/>
          <w:tcBorders>
            <w:top w:val="nil"/>
            <w:left w:val="nil"/>
            <w:bottom w:val="nil"/>
            <w:right w:val="nil"/>
          </w:tcBorders>
          <w:shd w:val="clear" w:color="auto" w:fill="161718" w:themeFill="text1"/>
          <w:vAlign w:val="center"/>
        </w:tcPr>
        <w:p w14:paraId="200745C3" w14:textId="3407187A" w:rsidR="004B7E44" w:rsidRDefault="004B7E44" w:rsidP="004B7E44">
          <w:pPr>
            <w:pStyle w:val="Podnoje"/>
          </w:pPr>
          <w:r>
            <w:t>www.</w:t>
          </w:r>
          <w:r w:rsidR="003E2816">
            <w:t>veterinarstvo.hr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191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4F719B" w14:textId="77777777" w:rsidR="005A718F" w:rsidRDefault="005A718F" w:rsidP="004B7E44">
        <w:pPr>
          <w:pStyle w:val="Podno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0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3651" w14:textId="77777777" w:rsidR="00051E10" w:rsidRDefault="00051E10" w:rsidP="004B7E44">
      <w:r>
        <w:separator/>
      </w:r>
    </w:p>
  </w:footnote>
  <w:footnote w:type="continuationSeparator" w:id="0">
    <w:p w14:paraId="357063E3" w14:textId="77777777" w:rsidR="00051E10" w:rsidRDefault="00051E10" w:rsidP="004B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10" w:type="dxa"/>
      <w:tblInd w:w="-1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10"/>
    </w:tblGrid>
    <w:tr w:rsidR="004B7E44" w14:paraId="344E4357" w14:textId="77777777" w:rsidTr="004B7E44">
      <w:trPr>
        <w:trHeight w:val="1318"/>
      </w:trPr>
      <w:tc>
        <w:tcPr>
          <w:tcW w:w="12210" w:type="dxa"/>
          <w:tcBorders>
            <w:top w:val="nil"/>
            <w:left w:val="nil"/>
            <w:bottom w:val="nil"/>
            <w:right w:val="nil"/>
          </w:tcBorders>
        </w:tcPr>
        <w:p w14:paraId="5FFAD1C4" w14:textId="77777777" w:rsidR="004B7E44" w:rsidRDefault="004B7E44" w:rsidP="004B7E44">
          <w:pPr>
            <w:pStyle w:val="Zaglavlje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07FFF44C" wp14:editId="2B8019C7">
                    <wp:extent cx="1352282" cy="592428"/>
                    <wp:effectExtent l="0" t="0" r="635" b="0"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52282" cy="592428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524400" w14:textId="77777777" w:rsidR="004B7E44" w:rsidRPr="004B7E44" w:rsidRDefault="004B7E44" w:rsidP="004B7E44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4B7E44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4B7E44">
                                  <w:rPr>
                                    <w:b/>
                                  </w:rPr>
                                  <w:instrText xml:space="preserve"> PAGE  \* Arabic  \* MERGEFORMAT </w:instrText>
                                </w:r>
                                <w:r w:rsidRPr="004B7E44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120E9">
                                  <w:rPr>
                                    <w:b/>
                                    <w:noProof/>
                                  </w:rPr>
                                  <w:t>2</w:t>
                                </w:r>
                                <w:r w:rsidRPr="004B7E44"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7FFF44C" id="Rectangle 11" o:spid="_x0000_s1031" style="width:106.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" fillcolor="#49661e [1608]" stroked="f" strokeweight="2pt">
                    <v:textbox>
                      <w:txbxContent>
                        <w:p w14:paraId="4F524400" w14:textId="77777777" w:rsidR="004B7E44" w:rsidRPr="004B7E44" w:rsidRDefault="004B7E44" w:rsidP="004B7E44">
                          <w:pPr>
                            <w:jc w:val="center"/>
                            <w:rPr>
                              <w:b/>
                            </w:rPr>
                          </w:pPr>
                          <w:r w:rsidRPr="004B7E44">
                            <w:rPr>
                              <w:b/>
                            </w:rPr>
                            <w:fldChar w:fldCharType="begin"/>
                          </w:r>
                          <w:r w:rsidRPr="004B7E44">
                            <w:rPr>
                              <w:b/>
                            </w:rPr>
                            <w:instrText xml:space="preserve"> PAGE  \* Arabic  \* MERGEFORMAT </w:instrText>
                          </w:r>
                          <w:r w:rsidRPr="004B7E44">
                            <w:rPr>
                              <w:b/>
                            </w:rPr>
                            <w:fldChar w:fldCharType="separate"/>
                          </w:r>
                          <w:r w:rsidR="009120E9">
                            <w:rPr>
                              <w:b/>
                              <w:noProof/>
                            </w:rPr>
                            <w:t>2</w:t>
                          </w:r>
                          <w:r w:rsidRPr="004B7E44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641"/>
    <w:multiLevelType w:val="hybridMultilevel"/>
    <w:tmpl w:val="3AFAF9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010F898">
      <w:numFmt w:val="bullet"/>
      <w:lvlText w:val="–"/>
      <w:lvlJc w:val="left"/>
      <w:pPr>
        <w:ind w:left="1440" w:hanging="360"/>
      </w:pPr>
      <w:rPr>
        <w:rFonts w:ascii="Microsoft Sans Serif" w:eastAsiaTheme="minorEastAsia" w:hAnsi="Microsoft Sans Serif" w:cs="Microsoft Sans Serif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1893"/>
    <w:multiLevelType w:val="hybridMultilevel"/>
    <w:tmpl w:val="E6085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7C10"/>
    <w:multiLevelType w:val="hybridMultilevel"/>
    <w:tmpl w:val="AD0C43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F2B48"/>
    <w:multiLevelType w:val="hybridMultilevel"/>
    <w:tmpl w:val="6D2A68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6274D"/>
    <w:multiLevelType w:val="hybridMultilevel"/>
    <w:tmpl w:val="7FA6A90C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C5F84"/>
    <w:multiLevelType w:val="hybridMultilevel"/>
    <w:tmpl w:val="39E8CD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02F6D"/>
    <w:multiLevelType w:val="hybridMultilevel"/>
    <w:tmpl w:val="A5D8C8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57B6C"/>
    <w:multiLevelType w:val="hybridMultilevel"/>
    <w:tmpl w:val="86B449EC"/>
    <w:lvl w:ilvl="0" w:tplc="76BC7756">
      <w:numFmt w:val="bullet"/>
      <w:lvlText w:val="-"/>
      <w:lvlJc w:val="left"/>
      <w:pPr>
        <w:ind w:left="420" w:hanging="360"/>
      </w:pPr>
      <w:rPr>
        <w:rFonts w:ascii="Microsoft Sans Serif" w:eastAsiaTheme="minorEastAsia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71522"/>
    <w:multiLevelType w:val="hybridMultilevel"/>
    <w:tmpl w:val="8E8045D2"/>
    <w:lvl w:ilvl="0" w:tplc="76BC7756">
      <w:numFmt w:val="bullet"/>
      <w:lvlText w:val="-"/>
      <w:lvlJc w:val="left"/>
      <w:pPr>
        <w:ind w:left="420" w:hanging="360"/>
      </w:pPr>
      <w:rPr>
        <w:rFonts w:ascii="Microsoft Sans Serif" w:eastAsiaTheme="minorEastAsia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12039290">
    <w:abstractNumId w:val="3"/>
  </w:num>
  <w:num w:numId="2" w16cid:durableId="231818177">
    <w:abstractNumId w:val="0"/>
  </w:num>
  <w:num w:numId="3" w16cid:durableId="1378167390">
    <w:abstractNumId w:val="2"/>
  </w:num>
  <w:num w:numId="4" w16cid:durableId="1792895274">
    <w:abstractNumId w:val="5"/>
  </w:num>
  <w:num w:numId="5" w16cid:durableId="173501866">
    <w:abstractNumId w:val="6"/>
  </w:num>
  <w:num w:numId="6" w16cid:durableId="22366155">
    <w:abstractNumId w:val="1"/>
  </w:num>
  <w:num w:numId="7" w16cid:durableId="523834880">
    <w:abstractNumId w:val="8"/>
  </w:num>
  <w:num w:numId="8" w16cid:durableId="166559518">
    <w:abstractNumId w:val="7"/>
  </w:num>
  <w:num w:numId="9" w16cid:durableId="195385224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Žaklin Acinger-Rogić">
    <w15:presenceInfo w15:providerId="AD" w15:userId="S::zaklin.acinger@mps.hr::41e69189-7262-4273-b6d7-08651fc11c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16"/>
    <w:rsid w:val="00041E6E"/>
    <w:rsid w:val="00051E10"/>
    <w:rsid w:val="000650BD"/>
    <w:rsid w:val="00066CA1"/>
    <w:rsid w:val="000A0FE9"/>
    <w:rsid w:val="000B4E83"/>
    <w:rsid w:val="000E628C"/>
    <w:rsid w:val="00114678"/>
    <w:rsid w:val="00131F60"/>
    <w:rsid w:val="00140FC1"/>
    <w:rsid w:val="001637FE"/>
    <w:rsid w:val="00173B32"/>
    <w:rsid w:val="00181354"/>
    <w:rsid w:val="001851B7"/>
    <w:rsid w:val="001A7A5A"/>
    <w:rsid w:val="001D20B4"/>
    <w:rsid w:val="001F4EBF"/>
    <w:rsid w:val="00207426"/>
    <w:rsid w:val="002132C1"/>
    <w:rsid w:val="00225A89"/>
    <w:rsid w:val="00242046"/>
    <w:rsid w:val="00251EE3"/>
    <w:rsid w:val="002774D8"/>
    <w:rsid w:val="00293B83"/>
    <w:rsid w:val="00294CE5"/>
    <w:rsid w:val="00295F52"/>
    <w:rsid w:val="002C1477"/>
    <w:rsid w:val="002F221C"/>
    <w:rsid w:val="002F502A"/>
    <w:rsid w:val="00314F57"/>
    <w:rsid w:val="00336D27"/>
    <w:rsid w:val="003403DB"/>
    <w:rsid w:val="00372038"/>
    <w:rsid w:val="00395FF0"/>
    <w:rsid w:val="003B08FA"/>
    <w:rsid w:val="003B50FD"/>
    <w:rsid w:val="003E0EEA"/>
    <w:rsid w:val="003E2816"/>
    <w:rsid w:val="003E58EC"/>
    <w:rsid w:val="003E6C87"/>
    <w:rsid w:val="003F2668"/>
    <w:rsid w:val="00400C39"/>
    <w:rsid w:val="00436C87"/>
    <w:rsid w:val="00441588"/>
    <w:rsid w:val="00441817"/>
    <w:rsid w:val="004508F9"/>
    <w:rsid w:val="00453009"/>
    <w:rsid w:val="004578D2"/>
    <w:rsid w:val="00465E60"/>
    <w:rsid w:val="004822B0"/>
    <w:rsid w:val="0048619C"/>
    <w:rsid w:val="0048663C"/>
    <w:rsid w:val="004B7E44"/>
    <w:rsid w:val="004D5252"/>
    <w:rsid w:val="004E3984"/>
    <w:rsid w:val="004F2B86"/>
    <w:rsid w:val="0051379C"/>
    <w:rsid w:val="00524D69"/>
    <w:rsid w:val="005A718F"/>
    <w:rsid w:val="005B0B5F"/>
    <w:rsid w:val="005C2B11"/>
    <w:rsid w:val="005F17F2"/>
    <w:rsid w:val="00600A48"/>
    <w:rsid w:val="006430DA"/>
    <w:rsid w:val="0068012A"/>
    <w:rsid w:val="0069353E"/>
    <w:rsid w:val="00693E58"/>
    <w:rsid w:val="006A20A5"/>
    <w:rsid w:val="006A3CE7"/>
    <w:rsid w:val="006D2146"/>
    <w:rsid w:val="006E1A0D"/>
    <w:rsid w:val="00715B96"/>
    <w:rsid w:val="00723456"/>
    <w:rsid w:val="007326F4"/>
    <w:rsid w:val="007338C4"/>
    <w:rsid w:val="007516CF"/>
    <w:rsid w:val="0075479A"/>
    <w:rsid w:val="00757480"/>
    <w:rsid w:val="00770DBF"/>
    <w:rsid w:val="007823AB"/>
    <w:rsid w:val="007A03FD"/>
    <w:rsid w:val="007D2288"/>
    <w:rsid w:val="007F3D34"/>
    <w:rsid w:val="00804F09"/>
    <w:rsid w:val="00811CA9"/>
    <w:rsid w:val="00816AC3"/>
    <w:rsid w:val="00847AD9"/>
    <w:rsid w:val="00861D12"/>
    <w:rsid w:val="008623E5"/>
    <w:rsid w:val="00865228"/>
    <w:rsid w:val="00895526"/>
    <w:rsid w:val="008B33BC"/>
    <w:rsid w:val="008C07FC"/>
    <w:rsid w:val="008D19C3"/>
    <w:rsid w:val="008D1A1A"/>
    <w:rsid w:val="008D5D69"/>
    <w:rsid w:val="009000BB"/>
    <w:rsid w:val="00903691"/>
    <w:rsid w:val="00904CDA"/>
    <w:rsid w:val="009120E9"/>
    <w:rsid w:val="00921316"/>
    <w:rsid w:val="00945900"/>
    <w:rsid w:val="00970686"/>
    <w:rsid w:val="00970763"/>
    <w:rsid w:val="00971287"/>
    <w:rsid w:val="009B0B1C"/>
    <w:rsid w:val="009C0AAF"/>
    <w:rsid w:val="009C396C"/>
    <w:rsid w:val="009D6B1E"/>
    <w:rsid w:val="00A0345E"/>
    <w:rsid w:val="00A55134"/>
    <w:rsid w:val="00A63714"/>
    <w:rsid w:val="00A9054B"/>
    <w:rsid w:val="00A92B08"/>
    <w:rsid w:val="00A947EC"/>
    <w:rsid w:val="00AD6032"/>
    <w:rsid w:val="00AE25A9"/>
    <w:rsid w:val="00AE32D9"/>
    <w:rsid w:val="00B04FC4"/>
    <w:rsid w:val="00B155DB"/>
    <w:rsid w:val="00B22B69"/>
    <w:rsid w:val="00B40D55"/>
    <w:rsid w:val="00B572B4"/>
    <w:rsid w:val="00B619E5"/>
    <w:rsid w:val="00B82EBC"/>
    <w:rsid w:val="00B84213"/>
    <w:rsid w:val="00B90CC0"/>
    <w:rsid w:val="00B933FB"/>
    <w:rsid w:val="00BB5B7C"/>
    <w:rsid w:val="00BC2ECB"/>
    <w:rsid w:val="00BD0C84"/>
    <w:rsid w:val="00BD2B26"/>
    <w:rsid w:val="00BE4851"/>
    <w:rsid w:val="00BF2E61"/>
    <w:rsid w:val="00BF732D"/>
    <w:rsid w:val="00C13B9F"/>
    <w:rsid w:val="00C174BE"/>
    <w:rsid w:val="00C25D4C"/>
    <w:rsid w:val="00C31E66"/>
    <w:rsid w:val="00C429DF"/>
    <w:rsid w:val="00C66CBC"/>
    <w:rsid w:val="00C84DD8"/>
    <w:rsid w:val="00CD3264"/>
    <w:rsid w:val="00CD49B2"/>
    <w:rsid w:val="00CF2E92"/>
    <w:rsid w:val="00D05F09"/>
    <w:rsid w:val="00D06DEC"/>
    <w:rsid w:val="00D1758C"/>
    <w:rsid w:val="00D20FCF"/>
    <w:rsid w:val="00D22A69"/>
    <w:rsid w:val="00D37358"/>
    <w:rsid w:val="00D37EBC"/>
    <w:rsid w:val="00D44673"/>
    <w:rsid w:val="00D803D5"/>
    <w:rsid w:val="00D85D1A"/>
    <w:rsid w:val="00D955FA"/>
    <w:rsid w:val="00DB26A7"/>
    <w:rsid w:val="00DC5074"/>
    <w:rsid w:val="00DC64E7"/>
    <w:rsid w:val="00DD4E19"/>
    <w:rsid w:val="00DE4B3C"/>
    <w:rsid w:val="00DF1C17"/>
    <w:rsid w:val="00E0315D"/>
    <w:rsid w:val="00E03340"/>
    <w:rsid w:val="00E24611"/>
    <w:rsid w:val="00E2786A"/>
    <w:rsid w:val="00E54F2A"/>
    <w:rsid w:val="00E618D6"/>
    <w:rsid w:val="00E65AE1"/>
    <w:rsid w:val="00E76CAD"/>
    <w:rsid w:val="00E80B99"/>
    <w:rsid w:val="00E91CE9"/>
    <w:rsid w:val="00E94B5F"/>
    <w:rsid w:val="00EA7B85"/>
    <w:rsid w:val="00EB2C67"/>
    <w:rsid w:val="00EC2394"/>
    <w:rsid w:val="00EE1122"/>
    <w:rsid w:val="00F22CF3"/>
    <w:rsid w:val="00F44086"/>
    <w:rsid w:val="00F618EB"/>
    <w:rsid w:val="00F7078F"/>
    <w:rsid w:val="00F84DB2"/>
    <w:rsid w:val="00F94363"/>
    <w:rsid w:val="00FA11E6"/>
    <w:rsid w:val="00FA1548"/>
    <w:rsid w:val="00FE5259"/>
    <w:rsid w:val="00FE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8CA3E84"/>
  <w15:chartTrackingRefBased/>
  <w15:docId w15:val="{6440DBD0-05F1-426A-88FD-43ACDB66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44"/>
    <w:pPr>
      <w:spacing w:after="0"/>
    </w:pPr>
    <w:rPr>
      <w:rFonts w:eastAsiaTheme="minorEastAsia"/>
      <w:color w:val="FFFFFF" w:themeColor="background1"/>
      <w:sz w:val="28"/>
      <w:szCs w:val="22"/>
      <w:lang w:val="hr-HR"/>
    </w:rPr>
  </w:style>
  <w:style w:type="paragraph" w:styleId="Naslov1">
    <w:name w:val="heading 1"/>
    <w:basedOn w:val="Normal"/>
    <w:link w:val="Naslov1Char"/>
    <w:uiPriority w:val="2"/>
    <w:qFormat/>
    <w:rsid w:val="004B7E44"/>
    <w:pPr>
      <w:keepNext/>
      <w:outlineLvl w:val="0"/>
    </w:pPr>
    <w:rPr>
      <w:rFonts w:asciiTheme="majorHAnsi" w:eastAsia="Times New Roman" w:hAnsiTheme="majorHAnsi" w:cs="Times New Roman"/>
      <w:b/>
      <w:sz w:val="48"/>
      <w:szCs w:val="24"/>
    </w:rPr>
  </w:style>
  <w:style w:type="paragraph" w:styleId="Naslov2">
    <w:name w:val="heading 2"/>
    <w:basedOn w:val="Normal"/>
    <w:link w:val="Naslov2Char"/>
    <w:uiPriority w:val="2"/>
    <w:unhideWhenUsed/>
    <w:qFormat/>
    <w:rsid w:val="004B7E44"/>
    <w:pPr>
      <w:keepNext/>
      <w:spacing w:line="240" w:lineRule="auto"/>
      <w:outlineLvl w:val="1"/>
    </w:pPr>
    <w:rPr>
      <w:rFonts w:asciiTheme="majorHAnsi" w:eastAsia="Times New Roman" w:hAnsiTheme="majorHAnsi" w:cs="Times New Roman"/>
      <w:b/>
      <w:color w:val="auto"/>
      <w:sz w:val="52"/>
    </w:rPr>
  </w:style>
  <w:style w:type="paragraph" w:styleId="Naslov3">
    <w:name w:val="heading 3"/>
    <w:basedOn w:val="Normal"/>
    <w:link w:val="Naslov3Char"/>
    <w:uiPriority w:val="2"/>
    <w:unhideWhenUsed/>
    <w:qFormat/>
    <w:rsid w:val="004B7E44"/>
    <w:pPr>
      <w:spacing w:line="240" w:lineRule="auto"/>
      <w:outlineLvl w:val="2"/>
    </w:pPr>
    <w:rPr>
      <w:rFonts w:asciiTheme="majorHAnsi" w:eastAsia="Times New Roman" w:hAnsiTheme="majorHAnsi" w:cs="Times New Roman"/>
      <w:i/>
      <w:color w:val="auto"/>
      <w:sz w:val="24"/>
    </w:rPr>
  </w:style>
  <w:style w:type="paragraph" w:styleId="Naslov4">
    <w:name w:val="heading 4"/>
    <w:basedOn w:val="Normal"/>
    <w:link w:val="Naslov4Char"/>
    <w:uiPriority w:val="2"/>
    <w:unhideWhenUsed/>
    <w:qFormat/>
    <w:rsid w:val="004B7E44"/>
    <w:pPr>
      <w:keepNext/>
      <w:keepLines/>
      <w:spacing w:before="240" w:after="40" w:line="240" w:lineRule="auto"/>
      <w:outlineLvl w:val="3"/>
    </w:pPr>
    <w:rPr>
      <w:rFonts w:eastAsia="Times New Roman" w:cs="Times New Roman"/>
      <w:b/>
      <w:caps/>
      <w:color w:val="161718" w:themeColor="text1"/>
      <w:spacing w:val="20"/>
      <w:kern w:val="28"/>
      <w:sz w:val="24"/>
    </w:rPr>
  </w:style>
  <w:style w:type="paragraph" w:styleId="Naslov5">
    <w:name w:val="heading 5"/>
    <w:basedOn w:val="Normal"/>
    <w:next w:val="Normal"/>
    <w:link w:val="Naslov5Char"/>
    <w:uiPriority w:val="2"/>
    <w:semiHidden/>
    <w:unhideWhenUsed/>
    <w:qFormat/>
    <w:rsid w:val="005A718F"/>
    <w:pPr>
      <w:keepNext/>
      <w:keepLines/>
      <w:spacing w:line="240" w:lineRule="atLeast"/>
      <w:ind w:left="1440"/>
      <w:outlineLvl w:val="4"/>
    </w:pPr>
    <w:rPr>
      <w:rFonts w:eastAsia="Times New Roman" w:cs="Times New Roman"/>
      <w:spacing w:val="-4"/>
      <w:kern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2"/>
    <w:rsid w:val="004B7E44"/>
    <w:rPr>
      <w:rFonts w:asciiTheme="majorHAnsi" w:eastAsia="Times New Roman" w:hAnsiTheme="majorHAnsi" w:cs="Times New Roman"/>
      <w:b/>
      <w:color w:val="FFFFFF" w:themeColor="background1"/>
      <w:sz w:val="48"/>
      <w:szCs w:val="24"/>
    </w:rPr>
  </w:style>
  <w:style w:type="paragraph" w:styleId="Naslov">
    <w:name w:val="Title"/>
    <w:basedOn w:val="Normal"/>
    <w:link w:val="NaslovChar"/>
    <w:uiPriority w:val="1"/>
    <w:qFormat/>
    <w:rsid w:val="004B7E44"/>
    <w:pPr>
      <w:spacing w:line="240" w:lineRule="auto"/>
      <w:contextualSpacing/>
    </w:pPr>
    <w:rPr>
      <w:rFonts w:asciiTheme="majorHAnsi" w:eastAsia="Times New Roman" w:hAnsiTheme="majorHAnsi" w:cs="Times New Roman"/>
      <w:b/>
      <w:caps/>
      <w:sz w:val="100"/>
      <w:szCs w:val="40"/>
    </w:rPr>
  </w:style>
  <w:style w:type="character" w:customStyle="1" w:styleId="NaslovChar">
    <w:name w:val="Naslov Char"/>
    <w:basedOn w:val="Zadanifontodlomka"/>
    <w:link w:val="Naslov"/>
    <w:uiPriority w:val="1"/>
    <w:rsid w:val="004B7E44"/>
    <w:rPr>
      <w:rFonts w:asciiTheme="majorHAnsi" w:eastAsia="Times New Roman" w:hAnsiTheme="majorHAnsi" w:cs="Times New Roman"/>
      <w:b/>
      <w:caps/>
      <w:color w:val="FFFFFF" w:themeColor="background1"/>
      <w:sz w:val="100"/>
      <w:szCs w:val="40"/>
    </w:rPr>
  </w:style>
  <w:style w:type="paragraph" w:styleId="Podnaslov">
    <w:name w:val="Subtitle"/>
    <w:basedOn w:val="Normal"/>
    <w:link w:val="PodnaslovChar"/>
    <w:uiPriority w:val="4"/>
    <w:qFormat/>
    <w:rsid w:val="004B7E44"/>
    <w:pPr>
      <w:contextualSpacing/>
    </w:pPr>
    <w:rPr>
      <w:rFonts w:eastAsia="Times New Roman" w:cs="Times New Roman"/>
      <w:b/>
      <w:sz w:val="72"/>
    </w:rPr>
  </w:style>
  <w:style w:type="character" w:customStyle="1" w:styleId="PodnaslovChar">
    <w:name w:val="Podnaslov Char"/>
    <w:basedOn w:val="Zadanifontodlomka"/>
    <w:link w:val="Podnaslov"/>
    <w:uiPriority w:val="4"/>
    <w:rsid w:val="004B7E44"/>
    <w:rPr>
      <w:rFonts w:eastAsia="Times New Roman" w:cs="Times New Roman"/>
      <w:color w:val="FFFFFF" w:themeColor="background1"/>
      <w:sz w:val="72"/>
      <w:szCs w:val="22"/>
    </w:rPr>
  </w:style>
  <w:style w:type="paragraph" w:styleId="Bezproreda">
    <w:name w:val="No Spacing"/>
    <w:uiPriority w:val="1"/>
    <w:unhideWhenUsed/>
    <w:qFormat/>
    <w:rsid w:val="005A718F"/>
    <w:pPr>
      <w:spacing w:after="0"/>
    </w:pPr>
    <w:rPr>
      <w:rFonts w:eastAsia="Times New Roman" w:cs="Times New Roman"/>
      <w:spacing w:val="10"/>
    </w:rPr>
  </w:style>
  <w:style w:type="character" w:customStyle="1" w:styleId="Naslov2Char">
    <w:name w:val="Naslov 2 Char"/>
    <w:basedOn w:val="Zadanifontodlomka"/>
    <w:link w:val="Naslov2"/>
    <w:uiPriority w:val="2"/>
    <w:rsid w:val="004B7E44"/>
    <w:rPr>
      <w:rFonts w:asciiTheme="majorHAnsi" w:eastAsia="Times New Roman" w:hAnsiTheme="majorHAnsi" w:cs="Times New Roman"/>
      <w:b/>
      <w:sz w:val="52"/>
      <w:szCs w:val="22"/>
    </w:rPr>
  </w:style>
  <w:style w:type="character" w:customStyle="1" w:styleId="Naslov3Char">
    <w:name w:val="Naslov 3 Char"/>
    <w:basedOn w:val="Zadanifontodlomka"/>
    <w:link w:val="Naslov3"/>
    <w:uiPriority w:val="2"/>
    <w:rsid w:val="004B7E44"/>
    <w:rPr>
      <w:rFonts w:asciiTheme="majorHAnsi" w:eastAsia="Times New Roman" w:hAnsiTheme="majorHAnsi" w:cs="Times New Roman"/>
      <w:i/>
      <w:sz w:val="24"/>
      <w:szCs w:val="22"/>
    </w:rPr>
  </w:style>
  <w:style w:type="character" w:customStyle="1" w:styleId="Naslov4Char">
    <w:name w:val="Naslov 4 Char"/>
    <w:basedOn w:val="Zadanifontodlomka"/>
    <w:link w:val="Naslov4"/>
    <w:uiPriority w:val="2"/>
    <w:rsid w:val="004B7E44"/>
    <w:rPr>
      <w:rFonts w:eastAsia="Times New Roman" w:cs="Times New Roman"/>
      <w:b/>
      <w:caps/>
      <w:color w:val="161718" w:themeColor="text1"/>
      <w:spacing w:val="20"/>
      <w:kern w:val="28"/>
      <w:sz w:val="24"/>
      <w:szCs w:val="22"/>
    </w:rPr>
  </w:style>
  <w:style w:type="paragraph" w:customStyle="1" w:styleId="Chapter">
    <w:name w:val="Chapter"/>
    <w:basedOn w:val="Normal"/>
    <w:uiPriority w:val="5"/>
    <w:unhideWhenUsed/>
    <w:qFormat/>
    <w:rsid w:val="00E76CAD"/>
    <w:pPr>
      <w:spacing w:before="20"/>
    </w:pPr>
    <w:rPr>
      <w:rFonts w:asciiTheme="majorHAnsi" w:eastAsia="Times New Roman" w:hAnsiTheme="majorHAnsi" w:cs="Times New Roman"/>
      <w:caps/>
      <w:color w:val="63676C" w:themeColor="text1" w:themeTint="A6"/>
      <w:szCs w:val="17"/>
    </w:rPr>
  </w:style>
  <w:style w:type="character" w:customStyle="1" w:styleId="Naslov5Char">
    <w:name w:val="Naslov 5 Char"/>
    <w:basedOn w:val="Zadanifontodlomka"/>
    <w:link w:val="Naslov5"/>
    <w:uiPriority w:val="2"/>
    <w:semiHidden/>
    <w:rsid w:val="005A718F"/>
    <w:rPr>
      <w:rFonts w:eastAsia="Times New Roman" w:cs="Times New Roman"/>
      <w:spacing w:val="-4"/>
      <w:kern w:val="28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A718F"/>
    <w:pPr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718F"/>
  </w:style>
  <w:style w:type="paragraph" w:styleId="Podnoje">
    <w:name w:val="footer"/>
    <w:basedOn w:val="Normal"/>
    <w:link w:val="PodnojeChar"/>
    <w:uiPriority w:val="99"/>
    <w:unhideWhenUsed/>
    <w:rsid w:val="005A718F"/>
    <w:pPr>
      <w:spacing w:line="240" w:lineRule="auto"/>
      <w:jc w:val="center"/>
    </w:pPr>
  </w:style>
  <w:style w:type="character" w:customStyle="1" w:styleId="PodnojeChar">
    <w:name w:val="Podnožje Char"/>
    <w:basedOn w:val="Zadanifontodlomka"/>
    <w:link w:val="Podnoje"/>
    <w:uiPriority w:val="99"/>
    <w:rsid w:val="005A718F"/>
  </w:style>
  <w:style w:type="character" w:styleId="Tekstrezerviranogmjesta">
    <w:name w:val="Placeholder Text"/>
    <w:basedOn w:val="Zadanifontodlomka"/>
    <w:uiPriority w:val="99"/>
    <w:semiHidden/>
    <w:rsid w:val="00945900"/>
    <w:rPr>
      <w:color w:val="808080"/>
    </w:rPr>
  </w:style>
  <w:style w:type="paragraph" w:styleId="Odlomakpopisa">
    <w:name w:val="List Paragraph"/>
    <w:basedOn w:val="Normal"/>
    <w:uiPriority w:val="34"/>
    <w:unhideWhenUsed/>
    <w:qFormat/>
    <w:rsid w:val="00B82EBC"/>
    <w:pPr>
      <w:ind w:left="720"/>
      <w:contextualSpacing/>
    </w:pPr>
  </w:style>
  <w:style w:type="paragraph" w:customStyle="1" w:styleId="naslov10">
    <w:name w:val="naslov 1"/>
    <w:basedOn w:val="Normal"/>
    <w:next w:val="Normal"/>
    <w:link w:val="Znaknaslova1"/>
    <w:uiPriority w:val="1"/>
    <w:qFormat/>
    <w:rsid w:val="001A7A5A"/>
    <w:pPr>
      <w:pageBreakBefore/>
      <w:spacing w:after="360" w:line="240" w:lineRule="auto"/>
      <w:ind w:left="-360" w:right="-360"/>
      <w:outlineLvl w:val="0"/>
    </w:pPr>
    <w:rPr>
      <w:rFonts w:eastAsiaTheme="minorHAnsi"/>
      <w:color w:val="auto"/>
      <w:kern w:val="20"/>
      <w:sz w:val="36"/>
      <w:szCs w:val="20"/>
      <w:lang w:eastAsia="hr-HR"/>
    </w:rPr>
  </w:style>
  <w:style w:type="character" w:customStyle="1" w:styleId="Znaknaslova1">
    <w:name w:val="Znak naslova 1"/>
    <w:basedOn w:val="Zadanifontodlomka"/>
    <w:link w:val="naslov10"/>
    <w:uiPriority w:val="1"/>
    <w:rsid w:val="001A7A5A"/>
    <w:rPr>
      <w:kern w:val="20"/>
      <w:sz w:val="36"/>
      <w:szCs w:val="20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970763"/>
    <w:rPr>
      <w:color w:val="93C842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0763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8D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TOCNaslov">
    <w:name w:val="TOC Heading"/>
    <w:basedOn w:val="Naslov1"/>
    <w:next w:val="Normal"/>
    <w:uiPriority w:val="39"/>
    <w:unhideWhenUsed/>
    <w:qFormat/>
    <w:rsid w:val="00600A48"/>
    <w:pPr>
      <w:keepLines/>
      <w:spacing w:before="240" w:line="259" w:lineRule="auto"/>
      <w:outlineLvl w:val="9"/>
    </w:pPr>
    <w:rPr>
      <w:rFonts w:eastAsiaTheme="majorEastAsia" w:cstheme="majorBidi"/>
      <w:b w:val="0"/>
      <w:color w:val="7A042E" w:themeColor="accent1" w:themeShade="BF"/>
      <w:sz w:val="32"/>
      <w:szCs w:val="32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600A48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Sadraj2">
    <w:name w:val="toc 2"/>
    <w:basedOn w:val="Normal"/>
    <w:next w:val="Normal"/>
    <w:autoRedefine/>
    <w:uiPriority w:val="39"/>
    <w:unhideWhenUsed/>
    <w:rsid w:val="00600A48"/>
    <w:pPr>
      <w:spacing w:before="240"/>
    </w:pPr>
    <w:rPr>
      <w:rFonts w:cstheme="minorHAnsi"/>
      <w:b/>
      <w:bC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600A48"/>
    <w:pPr>
      <w:ind w:left="280"/>
    </w:pPr>
    <w:rPr>
      <w:rFonts w:cstheme="minorHAnsi"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4508F9"/>
    <w:pPr>
      <w:ind w:left="560"/>
    </w:pPr>
    <w:rPr>
      <w:rFonts w:cstheme="minorHAnsi"/>
      <w:sz w:val="20"/>
      <w:szCs w:val="20"/>
    </w:rPr>
  </w:style>
  <w:style w:type="paragraph" w:styleId="Sadraj5">
    <w:name w:val="toc 5"/>
    <w:basedOn w:val="Normal"/>
    <w:next w:val="Normal"/>
    <w:autoRedefine/>
    <w:uiPriority w:val="39"/>
    <w:unhideWhenUsed/>
    <w:rsid w:val="004508F9"/>
    <w:pPr>
      <w:ind w:left="840"/>
    </w:pPr>
    <w:rPr>
      <w:rFonts w:cstheme="minorHAnsi"/>
      <w:sz w:val="20"/>
      <w:szCs w:val="20"/>
    </w:rPr>
  </w:style>
  <w:style w:type="paragraph" w:styleId="Sadraj6">
    <w:name w:val="toc 6"/>
    <w:basedOn w:val="Normal"/>
    <w:next w:val="Normal"/>
    <w:autoRedefine/>
    <w:uiPriority w:val="39"/>
    <w:unhideWhenUsed/>
    <w:rsid w:val="004508F9"/>
    <w:pPr>
      <w:ind w:left="1120"/>
    </w:pPr>
    <w:rPr>
      <w:rFonts w:cstheme="minorHAnsi"/>
      <w:sz w:val="20"/>
      <w:szCs w:val="20"/>
    </w:rPr>
  </w:style>
  <w:style w:type="paragraph" w:styleId="Sadraj7">
    <w:name w:val="toc 7"/>
    <w:basedOn w:val="Normal"/>
    <w:next w:val="Normal"/>
    <w:autoRedefine/>
    <w:uiPriority w:val="39"/>
    <w:unhideWhenUsed/>
    <w:rsid w:val="004508F9"/>
    <w:pPr>
      <w:ind w:left="1400"/>
    </w:pPr>
    <w:rPr>
      <w:rFonts w:cstheme="minorHAnsi"/>
      <w:sz w:val="20"/>
      <w:szCs w:val="20"/>
    </w:rPr>
  </w:style>
  <w:style w:type="paragraph" w:styleId="Sadraj8">
    <w:name w:val="toc 8"/>
    <w:basedOn w:val="Normal"/>
    <w:next w:val="Normal"/>
    <w:autoRedefine/>
    <w:uiPriority w:val="39"/>
    <w:unhideWhenUsed/>
    <w:rsid w:val="004508F9"/>
    <w:pPr>
      <w:ind w:left="1680"/>
    </w:pPr>
    <w:rPr>
      <w:rFonts w:cstheme="minorHAnsi"/>
      <w:sz w:val="20"/>
      <w:szCs w:val="20"/>
    </w:rPr>
  </w:style>
  <w:style w:type="paragraph" w:styleId="Sadraj9">
    <w:name w:val="toc 9"/>
    <w:basedOn w:val="Normal"/>
    <w:next w:val="Normal"/>
    <w:autoRedefine/>
    <w:uiPriority w:val="39"/>
    <w:unhideWhenUsed/>
    <w:rsid w:val="004508F9"/>
    <w:pPr>
      <w:ind w:left="1960"/>
    </w:pPr>
    <w:rPr>
      <w:rFonts w:cstheme="minorHAnsi"/>
      <w:sz w:val="20"/>
      <w:szCs w:val="20"/>
    </w:rPr>
  </w:style>
  <w:style w:type="paragraph" w:styleId="Revizija">
    <w:name w:val="Revision"/>
    <w:hidden/>
    <w:uiPriority w:val="99"/>
    <w:semiHidden/>
    <w:rsid w:val="00895526"/>
    <w:pPr>
      <w:spacing w:after="0" w:line="240" w:lineRule="auto"/>
    </w:pPr>
    <w:rPr>
      <w:rFonts w:eastAsiaTheme="minorEastAsia"/>
      <w:color w:val="FFFFFF" w:themeColor="background1"/>
      <w:sz w:val="28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veterinarstvo.hr/default.aspx?id=468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le.mps.hr/" TargetMode="External"/><Relationship Id="rId17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od.ec.europa.eu/animals/animal-diseases/diseases-and-control-measures/african-swine-fever_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eterinarstvo.hr/default.aspx?id=477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oah.org/en/disease/african-swine-fever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veterinarstvo.hr/default.aspx?id=4919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klin.acinger\AppData\Local\Microsoft\Office\16.0\DTS\en-US%7bAA32B0BE-98D4-4493-9D11-DEED71C6286A%7d\%7b3E6F8C93-CEF0-4505-AF9A-42134607D197%7dtf16392796_win32.dotx" TargetMode="External"/></Relationships>
</file>

<file path=word/theme/theme1.xml><?xml version="1.0" encoding="utf-8"?>
<a:theme xmlns:a="http://schemas.openxmlformats.org/drawingml/2006/main" name="Theme2">
  <a:themeElements>
    <a:clrScheme name="Custom 51">
      <a:dk1>
        <a:srgbClr val="161718"/>
      </a:dk1>
      <a:lt1>
        <a:srgbClr val="FFFFFF"/>
      </a:lt1>
      <a:dk2>
        <a:srgbClr val="282660"/>
      </a:dk2>
      <a:lt2>
        <a:srgbClr val="E6E7E8"/>
      </a:lt2>
      <a:accent1>
        <a:srgbClr val="A4063E"/>
      </a:accent1>
      <a:accent2>
        <a:srgbClr val="93C842"/>
      </a:accent2>
      <a:accent3>
        <a:srgbClr val="1D7D74"/>
      </a:accent3>
      <a:accent4>
        <a:srgbClr val="B50745"/>
      </a:accent4>
      <a:accent5>
        <a:srgbClr val="93C842"/>
      </a:accent5>
      <a:accent6>
        <a:srgbClr val="A4063E"/>
      </a:accent6>
      <a:hlink>
        <a:srgbClr val="93C842"/>
      </a:hlink>
      <a:folHlink>
        <a:srgbClr val="93C842"/>
      </a:folHlink>
    </a:clrScheme>
    <a:fontScheme name="Custom 18">
      <a:majorFont>
        <a:latin typeface="Franklin Gothic Book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4D2D3-C950-4FBE-8EE8-EA8D0521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{3E6F8C93-CEF0-4505-AF9A-42134607D197}tf16392796_win32</Template>
  <TotalTime>0</TotalTime>
  <Pages>23</Pages>
  <Words>5517</Words>
  <Characters>31449</Characters>
  <Application>Microsoft Office Word</Application>
  <DocSecurity>4</DocSecurity>
  <Lines>262</Lines>
  <Paragraphs>73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Žaklin Acinger-Rogić</dc:creator>
  <cp:keywords/>
  <dc:description/>
  <cp:lastModifiedBy>Lucija Stupar</cp:lastModifiedBy>
  <cp:revision>2</cp:revision>
  <cp:lastPrinted>2024-05-27T12:55:00Z</cp:lastPrinted>
  <dcterms:created xsi:type="dcterms:W3CDTF">2025-06-24T08:18:00Z</dcterms:created>
  <dcterms:modified xsi:type="dcterms:W3CDTF">2025-06-24T08:18:00Z</dcterms:modified>
</cp:coreProperties>
</file>